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7176C0" w14:paraId="66AD0427" w14:textId="77777777" w:rsidTr="00826D53">
        <w:trPr>
          <w:trHeight w:val="282"/>
        </w:trPr>
        <w:tc>
          <w:tcPr>
            <w:tcW w:w="500" w:type="dxa"/>
            <w:vMerge w:val="restart"/>
            <w:tcBorders>
              <w:bottom w:val="nil"/>
            </w:tcBorders>
            <w:textDirection w:val="btLr"/>
          </w:tcPr>
          <w:p w14:paraId="3F76DFD4" w14:textId="77777777" w:rsidR="00A80767" w:rsidRPr="007176C0" w:rsidRDefault="004C7FDA" w:rsidP="00826D53">
            <w:pPr>
              <w:tabs>
                <w:tab w:val="clear" w:pos="1134"/>
                <w:tab w:val="left" w:pos="6946"/>
              </w:tabs>
              <w:suppressAutoHyphens/>
              <w:spacing w:after="120" w:line="252" w:lineRule="auto"/>
              <w:ind w:left="175" w:right="113"/>
              <w:jc w:val="right"/>
              <w:rPr>
                <w:color w:val="365F91" w:themeColor="accent1" w:themeShade="BF"/>
                <w:sz w:val="12"/>
                <w:szCs w:val="12"/>
                <w:lang w:val="fr-FR" w:eastAsia="zh-CN"/>
              </w:rPr>
            </w:pPr>
            <w:r w:rsidRPr="007176C0">
              <w:rPr>
                <w:color w:val="365F91" w:themeColor="accent1" w:themeShade="BF"/>
                <w:sz w:val="10"/>
                <w:szCs w:val="10"/>
                <w:lang w:val="fr-FR" w:eastAsia="zh-CN"/>
              </w:rPr>
              <w:t>TEMPS CL</w:t>
            </w:r>
            <w:r w:rsidR="00A80767" w:rsidRPr="007176C0">
              <w:rPr>
                <w:color w:val="365F91" w:themeColor="accent1" w:themeShade="BF"/>
                <w:sz w:val="10"/>
                <w:szCs w:val="10"/>
                <w:lang w:val="fr-FR" w:eastAsia="zh-CN"/>
              </w:rPr>
              <w:t xml:space="preserve">IMAT </w:t>
            </w:r>
            <w:r w:rsidR="00366893" w:rsidRPr="007176C0">
              <w:rPr>
                <w:color w:val="365F91" w:themeColor="accent1" w:themeShade="BF"/>
                <w:sz w:val="10"/>
                <w:szCs w:val="10"/>
                <w:lang w:val="fr-FR" w:eastAsia="zh-CN"/>
              </w:rPr>
              <w:t>EAU</w:t>
            </w:r>
          </w:p>
        </w:tc>
        <w:tc>
          <w:tcPr>
            <w:tcW w:w="6852" w:type="dxa"/>
            <w:vMerge w:val="restart"/>
          </w:tcPr>
          <w:p w14:paraId="4E7593EB" w14:textId="77777777" w:rsidR="00A80767" w:rsidRPr="007176C0"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7176C0">
              <w:rPr>
                <w:noProof/>
                <w:color w:val="365F91" w:themeColor="accent1" w:themeShade="BF"/>
                <w:szCs w:val="22"/>
                <w:lang w:val="fr-FR" w:eastAsia="zh-CN"/>
              </w:rPr>
              <w:drawing>
                <wp:anchor distT="0" distB="0" distL="114300" distR="114300" simplePos="0" relativeHeight="251658240" behindDoc="1" locked="1" layoutInCell="1" allowOverlap="1" wp14:anchorId="4BBCB5EC" wp14:editId="219BF92D">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14B2" w:rsidRPr="007176C0">
              <w:rPr>
                <w:rFonts w:cs="Tahoma"/>
                <w:b/>
                <w:bCs/>
                <w:color w:val="365F91" w:themeColor="accent1" w:themeShade="BF"/>
                <w:szCs w:val="22"/>
                <w:lang w:val="fr-FR"/>
              </w:rPr>
              <w:t>Organi</w:t>
            </w:r>
            <w:r w:rsidR="001F0A7C" w:rsidRPr="007176C0">
              <w:rPr>
                <w:rFonts w:cs="Tahoma"/>
                <w:b/>
                <w:bCs/>
                <w:color w:val="365F91" w:themeColor="accent1" w:themeShade="BF"/>
                <w:szCs w:val="22"/>
                <w:lang w:val="fr-FR"/>
              </w:rPr>
              <w:t>s</w:t>
            </w:r>
            <w:r w:rsidR="003814B2" w:rsidRPr="007176C0">
              <w:rPr>
                <w:rFonts w:cs="Tahoma"/>
                <w:b/>
                <w:bCs/>
                <w:color w:val="365F91" w:themeColor="accent1" w:themeShade="BF"/>
                <w:szCs w:val="22"/>
                <w:lang w:val="fr-FR"/>
              </w:rPr>
              <w:t>ation</w:t>
            </w:r>
            <w:r w:rsidR="001F0A7C" w:rsidRPr="007176C0">
              <w:rPr>
                <w:rFonts w:cs="Tahoma"/>
                <w:b/>
                <w:bCs/>
                <w:color w:val="365F91" w:themeColor="accent1" w:themeShade="BF"/>
                <w:szCs w:val="22"/>
                <w:lang w:val="fr-FR"/>
              </w:rPr>
              <w:t xml:space="preserve"> météorologique mondiale</w:t>
            </w:r>
          </w:p>
          <w:p w14:paraId="0FB8784A" w14:textId="77777777" w:rsidR="0083418E" w:rsidRPr="007176C0" w:rsidRDefault="001435F2" w:rsidP="0083418E">
            <w:pPr>
              <w:tabs>
                <w:tab w:val="left" w:pos="6946"/>
              </w:tabs>
              <w:suppressAutoHyphens/>
              <w:spacing w:line="252" w:lineRule="auto"/>
              <w:ind w:left="1140"/>
              <w:jc w:val="left"/>
              <w:rPr>
                <w:rFonts w:cs="Tahoma"/>
                <w:b/>
                <w:color w:val="365F91" w:themeColor="accent1" w:themeShade="BF"/>
                <w:spacing w:val="-2"/>
                <w:szCs w:val="22"/>
                <w:lang w:val="fr-FR"/>
              </w:rPr>
            </w:pPr>
            <w:r w:rsidRPr="001435F2">
              <w:rPr>
                <w:rFonts w:cs="Tahoma"/>
                <w:b/>
                <w:color w:val="365F91" w:themeColor="accent1" w:themeShade="BF"/>
                <w:spacing w:val="-2"/>
                <w:szCs w:val="22"/>
                <w:lang w:val="fr-FR"/>
              </w:rPr>
              <w:t xml:space="preserve">COMMISSION DES OBSERVATIONS, </w:t>
            </w:r>
          </w:p>
          <w:p w14:paraId="32EB6129" w14:textId="77777777" w:rsidR="001435F2" w:rsidRPr="001435F2" w:rsidRDefault="001435F2" w:rsidP="0083418E">
            <w:pPr>
              <w:tabs>
                <w:tab w:val="left" w:pos="6946"/>
              </w:tabs>
              <w:suppressAutoHyphens/>
              <w:spacing w:after="120" w:line="252" w:lineRule="auto"/>
              <w:ind w:left="1134"/>
              <w:jc w:val="left"/>
              <w:rPr>
                <w:rFonts w:cs="Tahoma"/>
                <w:b/>
                <w:color w:val="365F91" w:themeColor="accent1" w:themeShade="BF"/>
                <w:spacing w:val="-2"/>
                <w:szCs w:val="22"/>
                <w:lang w:val="fr-FR"/>
              </w:rPr>
            </w:pPr>
            <w:r w:rsidRPr="001435F2">
              <w:rPr>
                <w:rFonts w:cs="Tahoma"/>
                <w:b/>
                <w:color w:val="365F91" w:themeColor="accent1" w:themeShade="BF"/>
                <w:spacing w:val="-2"/>
                <w:szCs w:val="22"/>
                <w:lang w:val="fr-FR"/>
              </w:rPr>
              <w:t>DES INFRASTRUCTURES ET DES SYSTÈMES D’INFORMATION</w:t>
            </w:r>
          </w:p>
          <w:p w14:paraId="0AFB372B" w14:textId="77777777" w:rsidR="00A80767" w:rsidRPr="007176C0" w:rsidRDefault="00F62388"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7176C0">
              <w:rPr>
                <w:rFonts w:cstheme="minorBidi"/>
                <w:b/>
                <w:snapToGrid w:val="0"/>
                <w:color w:val="365F91" w:themeColor="accent1" w:themeShade="BF"/>
                <w:szCs w:val="22"/>
                <w:lang w:val="fr-FR"/>
              </w:rPr>
              <w:t>Deuxième s</w:t>
            </w:r>
            <w:r w:rsidR="003814B2" w:rsidRPr="007176C0">
              <w:rPr>
                <w:rFonts w:cstheme="minorBidi"/>
                <w:b/>
                <w:snapToGrid w:val="0"/>
                <w:color w:val="365F91" w:themeColor="accent1" w:themeShade="BF"/>
                <w:szCs w:val="22"/>
                <w:lang w:val="fr-FR"/>
              </w:rPr>
              <w:t>ession</w:t>
            </w:r>
            <w:r w:rsidR="00A80767" w:rsidRPr="007176C0">
              <w:rPr>
                <w:rFonts w:cstheme="minorBidi"/>
                <w:b/>
                <w:snapToGrid w:val="0"/>
                <w:color w:val="365F91" w:themeColor="accent1" w:themeShade="BF"/>
                <w:szCs w:val="22"/>
                <w:lang w:val="fr-FR"/>
              </w:rPr>
              <w:br/>
            </w:r>
            <w:r w:rsidR="003814B2" w:rsidRPr="007176C0">
              <w:rPr>
                <w:snapToGrid w:val="0"/>
                <w:color w:val="365F91" w:themeColor="accent1" w:themeShade="BF"/>
                <w:szCs w:val="22"/>
                <w:lang w:val="fr-FR"/>
              </w:rPr>
              <w:t>24</w:t>
            </w:r>
            <w:r w:rsidR="00D02B11">
              <w:rPr>
                <w:snapToGrid w:val="0"/>
                <w:color w:val="365F91" w:themeColor="accent1" w:themeShade="BF"/>
                <w:szCs w:val="22"/>
                <w:lang w:val="fr-FR"/>
              </w:rPr>
              <w:t>-</w:t>
            </w:r>
            <w:r w:rsidR="003814B2" w:rsidRPr="007176C0">
              <w:rPr>
                <w:snapToGrid w:val="0"/>
                <w:color w:val="365F91" w:themeColor="accent1" w:themeShade="BF"/>
                <w:szCs w:val="22"/>
                <w:lang w:val="fr-FR"/>
              </w:rPr>
              <w:t xml:space="preserve">28 </w:t>
            </w:r>
            <w:r w:rsidRPr="007176C0">
              <w:rPr>
                <w:snapToGrid w:val="0"/>
                <w:color w:val="365F91" w:themeColor="accent1" w:themeShade="BF"/>
                <w:szCs w:val="22"/>
                <w:lang w:val="fr-FR"/>
              </w:rPr>
              <w:t>octobre</w:t>
            </w:r>
            <w:r w:rsidR="003814B2" w:rsidRPr="007176C0">
              <w:rPr>
                <w:snapToGrid w:val="0"/>
                <w:color w:val="365F91" w:themeColor="accent1" w:themeShade="BF"/>
                <w:szCs w:val="22"/>
                <w:lang w:val="fr-FR"/>
              </w:rPr>
              <w:t xml:space="preserve"> 2022, Gen</w:t>
            </w:r>
            <w:r w:rsidRPr="007176C0">
              <w:rPr>
                <w:snapToGrid w:val="0"/>
                <w:color w:val="365F91" w:themeColor="accent1" w:themeShade="BF"/>
                <w:szCs w:val="22"/>
                <w:lang w:val="fr-FR"/>
              </w:rPr>
              <w:t>è</w:t>
            </w:r>
            <w:r w:rsidR="003814B2" w:rsidRPr="007176C0">
              <w:rPr>
                <w:snapToGrid w:val="0"/>
                <w:color w:val="365F91" w:themeColor="accent1" w:themeShade="BF"/>
                <w:szCs w:val="22"/>
                <w:lang w:val="fr-FR"/>
              </w:rPr>
              <w:t>v</w:t>
            </w:r>
            <w:r w:rsidRPr="007176C0">
              <w:rPr>
                <w:snapToGrid w:val="0"/>
                <w:color w:val="365F91" w:themeColor="accent1" w:themeShade="BF"/>
                <w:szCs w:val="22"/>
                <w:lang w:val="fr-FR"/>
              </w:rPr>
              <w:t>e</w:t>
            </w:r>
          </w:p>
        </w:tc>
        <w:tc>
          <w:tcPr>
            <w:tcW w:w="2962" w:type="dxa"/>
          </w:tcPr>
          <w:p w14:paraId="628014DB" w14:textId="0C1A5E2C" w:rsidR="00A80767" w:rsidRPr="007176C0" w:rsidRDefault="003814B2" w:rsidP="00826D53">
            <w:pPr>
              <w:tabs>
                <w:tab w:val="clear" w:pos="1134"/>
              </w:tabs>
              <w:spacing w:after="60"/>
              <w:ind w:right="-108"/>
              <w:jc w:val="right"/>
              <w:rPr>
                <w:rFonts w:cs="Tahoma"/>
                <w:b/>
                <w:bCs/>
                <w:color w:val="365F91" w:themeColor="accent1" w:themeShade="BF"/>
                <w:szCs w:val="22"/>
                <w:lang w:val="fr-FR"/>
              </w:rPr>
            </w:pPr>
            <w:r w:rsidRPr="007176C0">
              <w:rPr>
                <w:rFonts w:cs="Tahoma"/>
                <w:b/>
                <w:bCs/>
                <w:color w:val="365F91" w:themeColor="accent1" w:themeShade="BF"/>
                <w:szCs w:val="22"/>
                <w:lang w:val="fr-FR"/>
              </w:rPr>
              <w:t xml:space="preserve">INFCOM-2/Doc. </w:t>
            </w:r>
            <w:r w:rsidR="0026559B">
              <w:rPr>
                <w:rFonts w:cs="Tahoma"/>
                <w:b/>
                <w:bCs/>
                <w:color w:val="365F91" w:themeColor="accent1" w:themeShade="BF"/>
                <w:szCs w:val="22"/>
                <w:lang w:val="fr-FR"/>
              </w:rPr>
              <w:t>8</w:t>
            </w:r>
          </w:p>
        </w:tc>
      </w:tr>
      <w:tr w:rsidR="00A80767" w:rsidRPr="007176C0" w14:paraId="0AAB33FF" w14:textId="77777777" w:rsidTr="00826D53">
        <w:trPr>
          <w:trHeight w:val="730"/>
        </w:trPr>
        <w:tc>
          <w:tcPr>
            <w:tcW w:w="500" w:type="dxa"/>
            <w:vMerge/>
            <w:tcBorders>
              <w:bottom w:val="nil"/>
            </w:tcBorders>
          </w:tcPr>
          <w:p w14:paraId="168529E8" w14:textId="77777777" w:rsidR="00A80767" w:rsidRPr="007176C0"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0DA565AD" w14:textId="77777777" w:rsidR="00A80767" w:rsidRPr="007176C0"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1D3A60C3" w14:textId="7DC58519" w:rsidR="00A80767" w:rsidRPr="007176C0" w:rsidRDefault="001F0A7C" w:rsidP="00826D53">
            <w:pPr>
              <w:tabs>
                <w:tab w:val="clear" w:pos="1134"/>
              </w:tabs>
              <w:spacing w:before="120" w:after="60"/>
              <w:ind w:right="-108"/>
              <w:jc w:val="right"/>
              <w:rPr>
                <w:rFonts w:cs="Tahoma"/>
                <w:color w:val="365F91" w:themeColor="accent1" w:themeShade="BF"/>
                <w:szCs w:val="22"/>
                <w:lang w:val="fr-FR"/>
              </w:rPr>
            </w:pPr>
            <w:r w:rsidRPr="007176C0">
              <w:rPr>
                <w:rFonts w:cs="Tahoma"/>
                <w:color w:val="365F91" w:themeColor="accent1" w:themeShade="BF"/>
                <w:szCs w:val="22"/>
                <w:lang w:val="fr-FR"/>
              </w:rPr>
              <w:t>Présenté par</w:t>
            </w:r>
            <w:r w:rsidR="00A80767" w:rsidRPr="007176C0">
              <w:rPr>
                <w:rFonts w:cs="Tahoma"/>
                <w:color w:val="365F91" w:themeColor="accent1" w:themeShade="BF"/>
                <w:szCs w:val="22"/>
                <w:lang w:val="fr-FR"/>
              </w:rPr>
              <w:t>:</w:t>
            </w:r>
            <w:r w:rsidR="00A80767" w:rsidRPr="007176C0">
              <w:rPr>
                <w:rFonts w:cs="Tahoma"/>
                <w:color w:val="365F91" w:themeColor="accent1" w:themeShade="BF"/>
                <w:szCs w:val="22"/>
                <w:lang w:val="fr-FR"/>
              </w:rPr>
              <w:br/>
            </w:r>
            <w:r w:rsidR="00FC21F9">
              <w:rPr>
                <w:rFonts w:cs="Tahoma"/>
                <w:color w:val="365F91" w:themeColor="accent1" w:themeShade="BF"/>
                <w:szCs w:val="22"/>
                <w:lang w:val="fr-FR"/>
              </w:rPr>
              <w:t>Président</w:t>
            </w:r>
            <w:r w:rsidR="0026559B">
              <w:rPr>
                <w:rFonts w:cs="Tahoma"/>
                <w:color w:val="365F91" w:themeColor="accent1" w:themeShade="BF"/>
                <w:szCs w:val="22"/>
                <w:lang w:val="fr-FR"/>
              </w:rPr>
              <w:t xml:space="preserve"> de </w:t>
            </w:r>
            <w:r w:rsidR="001C180A">
              <w:rPr>
                <w:rFonts w:cs="Tahoma"/>
                <w:color w:val="365F91" w:themeColor="accent1" w:themeShade="BF"/>
                <w:szCs w:val="22"/>
                <w:lang w:val="fr-FR"/>
              </w:rPr>
              <w:t>séance</w:t>
            </w:r>
            <w:r w:rsidR="00A80767" w:rsidRPr="007176C0">
              <w:rPr>
                <w:rFonts w:cs="Tahoma"/>
                <w:color w:val="365F91" w:themeColor="accent1" w:themeShade="BF"/>
                <w:szCs w:val="22"/>
                <w:lang w:val="fr-FR"/>
              </w:rPr>
              <w:t xml:space="preserve"> </w:t>
            </w:r>
          </w:p>
          <w:p w14:paraId="639ED42E" w14:textId="49EB0DC7" w:rsidR="00A80767" w:rsidRPr="007176C0" w:rsidRDefault="0026559B" w:rsidP="00826D53">
            <w:pPr>
              <w:tabs>
                <w:tab w:val="clear" w:pos="1134"/>
              </w:tabs>
              <w:spacing w:before="120" w:after="60"/>
              <w:ind w:right="-108"/>
              <w:jc w:val="right"/>
              <w:rPr>
                <w:rFonts w:cs="Tahoma"/>
                <w:color w:val="365F91" w:themeColor="accent1" w:themeShade="BF"/>
                <w:szCs w:val="22"/>
                <w:lang w:val="fr-FR"/>
              </w:rPr>
            </w:pPr>
            <w:r>
              <w:rPr>
                <w:rFonts w:cs="Tahoma"/>
                <w:color w:val="365F91" w:themeColor="accent1" w:themeShade="BF"/>
                <w:szCs w:val="22"/>
                <w:lang w:val="fr-FR"/>
              </w:rPr>
              <w:t>2</w:t>
            </w:r>
            <w:r w:rsidR="00C05DDB">
              <w:rPr>
                <w:rFonts w:cs="Tahoma"/>
                <w:color w:val="365F91" w:themeColor="accent1" w:themeShade="BF"/>
                <w:szCs w:val="22"/>
                <w:lang w:val="fr-FR"/>
              </w:rPr>
              <w:t>4</w:t>
            </w:r>
            <w:r w:rsidR="003814B2" w:rsidRPr="007176C0">
              <w:rPr>
                <w:rFonts w:cs="Tahoma"/>
                <w:color w:val="365F91" w:themeColor="accent1" w:themeShade="BF"/>
                <w:szCs w:val="22"/>
                <w:lang w:val="fr-FR"/>
              </w:rPr>
              <w:t>.</w:t>
            </w:r>
            <w:r w:rsidR="00FC21F9">
              <w:rPr>
                <w:rFonts w:cs="Tahoma"/>
                <w:color w:val="365F91" w:themeColor="accent1" w:themeShade="BF"/>
                <w:szCs w:val="22"/>
                <w:lang w:val="fr-FR"/>
              </w:rPr>
              <w:t>X</w:t>
            </w:r>
            <w:r w:rsidR="003814B2" w:rsidRPr="007176C0">
              <w:rPr>
                <w:rFonts w:cs="Tahoma"/>
                <w:color w:val="365F91" w:themeColor="accent1" w:themeShade="BF"/>
                <w:szCs w:val="22"/>
                <w:lang w:val="fr-FR"/>
              </w:rPr>
              <w:t>.2022</w:t>
            </w:r>
          </w:p>
          <w:p w14:paraId="5F3EE384" w14:textId="2CD88461" w:rsidR="00A80767" w:rsidRPr="007176C0" w:rsidRDefault="001F0A7C" w:rsidP="00826D53">
            <w:pPr>
              <w:tabs>
                <w:tab w:val="clear" w:pos="1134"/>
              </w:tabs>
              <w:spacing w:before="120" w:after="60"/>
              <w:ind w:right="-108"/>
              <w:jc w:val="right"/>
              <w:rPr>
                <w:rFonts w:cs="Tahoma"/>
                <w:b/>
                <w:bCs/>
                <w:color w:val="365F91" w:themeColor="accent1" w:themeShade="BF"/>
                <w:szCs w:val="22"/>
                <w:lang w:val="fr-FR"/>
              </w:rPr>
            </w:pPr>
            <w:r w:rsidRPr="007176C0">
              <w:rPr>
                <w:rFonts w:cs="Tahoma"/>
                <w:b/>
                <w:bCs/>
                <w:color w:val="365F91" w:themeColor="accent1" w:themeShade="BF"/>
                <w:szCs w:val="22"/>
                <w:lang w:val="fr-FR"/>
              </w:rPr>
              <w:t>VERSION</w:t>
            </w:r>
            <w:r w:rsidR="00A80767" w:rsidRPr="007176C0">
              <w:rPr>
                <w:rFonts w:cs="Tahoma"/>
                <w:b/>
                <w:bCs/>
                <w:color w:val="365F91" w:themeColor="accent1" w:themeShade="BF"/>
                <w:szCs w:val="22"/>
                <w:lang w:val="fr-FR"/>
              </w:rPr>
              <w:t xml:space="preserve"> </w:t>
            </w:r>
            <w:r w:rsidR="002216DC">
              <w:rPr>
                <w:rFonts w:cs="Tahoma"/>
                <w:b/>
                <w:bCs/>
                <w:color w:val="365F91" w:themeColor="accent1" w:themeShade="BF"/>
                <w:szCs w:val="22"/>
                <w:lang w:val="fr-FR"/>
              </w:rPr>
              <w:t>APPROUVÉE</w:t>
            </w:r>
          </w:p>
        </w:tc>
      </w:tr>
    </w:tbl>
    <w:p w14:paraId="5BC60992" w14:textId="0C86CC22" w:rsidR="00A80767" w:rsidRPr="00ED305C" w:rsidRDefault="00EA54A9" w:rsidP="0026559B">
      <w:pPr>
        <w:pStyle w:val="WMOBodyText"/>
        <w:ind w:left="2977" w:hanging="2977"/>
        <w:rPr>
          <w:lang w:val="fr-FR"/>
        </w:rPr>
      </w:pPr>
      <w:r w:rsidRPr="007176C0">
        <w:rPr>
          <w:b/>
          <w:bCs/>
          <w:lang w:val="fr-FR"/>
        </w:rPr>
        <w:t xml:space="preserve">POINT </w:t>
      </w:r>
      <w:r w:rsidR="0026559B">
        <w:rPr>
          <w:b/>
          <w:bCs/>
          <w:lang w:val="fr-FR"/>
        </w:rPr>
        <w:t>8</w:t>
      </w:r>
      <w:r w:rsidRPr="007176C0">
        <w:rPr>
          <w:b/>
          <w:bCs/>
          <w:lang w:val="fr-FR"/>
        </w:rPr>
        <w:t xml:space="preserve"> DE L’ORDRE DU JOUR</w:t>
      </w:r>
      <w:r w:rsidR="003814B2" w:rsidRPr="007176C0">
        <w:rPr>
          <w:b/>
          <w:bCs/>
          <w:lang w:val="fr-FR"/>
        </w:rPr>
        <w:t>:</w:t>
      </w:r>
      <w:r w:rsidR="003814B2" w:rsidRPr="007176C0">
        <w:rPr>
          <w:b/>
          <w:bCs/>
          <w:lang w:val="fr-FR"/>
        </w:rPr>
        <w:tab/>
      </w:r>
      <w:r w:rsidR="0026559B">
        <w:rPr>
          <w:b/>
          <w:bCs/>
          <w:lang w:val="fr-FR"/>
        </w:rPr>
        <w:t>DÉVELOPPEMENT DES CAPACITÉS</w:t>
      </w:r>
    </w:p>
    <w:p w14:paraId="576A092B" w14:textId="00569009" w:rsidR="00A80767" w:rsidRPr="0026559B" w:rsidRDefault="0026559B" w:rsidP="00E83A2F">
      <w:pPr>
        <w:pStyle w:val="Heading1"/>
        <w:spacing w:before="480"/>
        <w:rPr>
          <w:lang w:val="fr-FR"/>
        </w:rPr>
      </w:pPr>
      <w:bookmarkStart w:id="0" w:name="_APPENDIX_A:_"/>
      <w:bookmarkEnd w:id="0"/>
      <w:r w:rsidRPr="0026559B">
        <w:rPr>
          <w:lang w:val="fr-FR"/>
        </w:rPr>
        <w:t>DÉVELOPPEMENT DES CAPACITÉS</w:t>
      </w:r>
    </w:p>
    <w:p w14:paraId="19EE9C60" w14:textId="597C5C84" w:rsidR="00092CAE" w:rsidRPr="007176C0" w:rsidDel="00C05DDB" w:rsidRDefault="00092CAE" w:rsidP="00092CAE">
      <w:pPr>
        <w:pStyle w:val="WMOBodyText"/>
        <w:rPr>
          <w:del w:id="1" w:author="Fleur Gellé" w:date="2022-11-04T10:07:00Z"/>
          <w:lang w:val="fr-FR"/>
        </w:rPr>
      </w:pPr>
    </w:p>
    <w:tbl>
      <w:tblPr>
        <w:tblStyle w:val="TableGrid"/>
        <w:tblW w:w="9558" w:type="dxa"/>
        <w:jc w:val="center"/>
        <w:tblBorders>
          <w:insideH w:val="none" w:sz="0" w:space="0" w:color="auto"/>
          <w:insideV w:val="none" w:sz="0" w:space="0" w:color="auto"/>
        </w:tblBorders>
        <w:tblLook w:val="04A0" w:firstRow="1" w:lastRow="0" w:firstColumn="1" w:lastColumn="0" w:noHBand="0" w:noVBand="1"/>
      </w:tblPr>
      <w:tblGrid>
        <w:gridCol w:w="9558"/>
      </w:tblGrid>
      <w:tr w:rsidR="000731AA" w:rsidRPr="00FC21F9" w:rsidDel="00C05DDB" w14:paraId="5E5A0E25" w14:textId="3C5BBDF2" w:rsidTr="00BC5E5C">
        <w:trPr>
          <w:jc w:val="center"/>
          <w:del w:id="2" w:author="Fleur Gellé" w:date="2022-11-04T10:07:00Z"/>
        </w:trPr>
        <w:tc>
          <w:tcPr>
            <w:tcW w:w="9558" w:type="dxa"/>
          </w:tcPr>
          <w:p w14:paraId="6690DC23" w14:textId="03E67D26" w:rsidR="000731AA" w:rsidRPr="00FC21F9" w:rsidDel="00C05DDB" w:rsidRDefault="00FB770B" w:rsidP="00FC21F9">
            <w:pPr>
              <w:pStyle w:val="WMOBodyText"/>
              <w:spacing w:after="120"/>
              <w:jc w:val="center"/>
              <w:rPr>
                <w:del w:id="3" w:author="Fleur Gellé" w:date="2022-11-04T10:07:00Z"/>
                <w:rFonts w:ascii="Verdana Bold" w:hAnsi="Verdana Bold" w:cstheme="minorHAnsi"/>
                <w:b/>
                <w:bCs/>
                <w:caps/>
                <w:lang w:val="fr-FR"/>
              </w:rPr>
            </w:pPr>
            <w:del w:id="4" w:author="Fleur Gellé" w:date="2022-11-04T10:07:00Z">
              <w:r w:rsidRPr="007176C0" w:rsidDel="00C05DDB">
                <w:rPr>
                  <w:rFonts w:ascii="Verdana Bold" w:hAnsi="Verdana Bold" w:cstheme="minorHAnsi"/>
                  <w:b/>
                  <w:bCs/>
                  <w:caps/>
                  <w:lang w:val="fr-FR"/>
                </w:rPr>
                <w:delText>rÉsumÉ</w:delText>
              </w:r>
            </w:del>
          </w:p>
        </w:tc>
      </w:tr>
      <w:tr w:rsidR="000731AA" w:rsidRPr="001C180A" w:rsidDel="00C05DDB" w14:paraId="2E5057DA" w14:textId="0339F1BD" w:rsidTr="00BC5E5C">
        <w:trPr>
          <w:jc w:val="center"/>
          <w:del w:id="5" w:author="Fleur Gellé" w:date="2022-11-04T10:07:00Z"/>
        </w:trPr>
        <w:tc>
          <w:tcPr>
            <w:tcW w:w="9558" w:type="dxa"/>
          </w:tcPr>
          <w:p w14:paraId="3FDD7CB4" w14:textId="5C2D93F6" w:rsidR="000731AA" w:rsidRPr="007176C0" w:rsidDel="00C05DDB" w:rsidRDefault="000731AA" w:rsidP="00795D3E">
            <w:pPr>
              <w:pStyle w:val="WMOBodyText"/>
              <w:spacing w:before="160"/>
              <w:jc w:val="left"/>
              <w:rPr>
                <w:del w:id="6" w:author="Fleur Gellé" w:date="2022-11-04T10:07:00Z"/>
                <w:lang w:val="fr-FR"/>
              </w:rPr>
            </w:pPr>
            <w:del w:id="7" w:author="Fleur Gellé" w:date="2022-11-04T10:07:00Z">
              <w:r w:rsidRPr="007176C0" w:rsidDel="00C05DDB">
                <w:rPr>
                  <w:b/>
                  <w:bCs/>
                  <w:lang w:val="fr-FR"/>
                </w:rPr>
                <w:delText>Document pr</w:delText>
              </w:r>
              <w:r w:rsidR="00AE7419" w:rsidRPr="007176C0" w:rsidDel="00C05DDB">
                <w:rPr>
                  <w:b/>
                  <w:bCs/>
                  <w:lang w:val="fr-FR"/>
                </w:rPr>
                <w:delText>é</w:delText>
              </w:r>
              <w:r w:rsidRPr="007176C0" w:rsidDel="00C05DDB">
                <w:rPr>
                  <w:b/>
                  <w:bCs/>
                  <w:lang w:val="fr-FR"/>
                </w:rPr>
                <w:delText>sent</w:delText>
              </w:r>
              <w:r w:rsidR="00AE7419" w:rsidRPr="007176C0" w:rsidDel="00C05DDB">
                <w:rPr>
                  <w:b/>
                  <w:bCs/>
                  <w:lang w:val="fr-FR"/>
                </w:rPr>
                <w:delText>é</w:delText>
              </w:r>
              <w:r w:rsidRPr="007176C0" w:rsidDel="00C05DDB">
                <w:rPr>
                  <w:b/>
                  <w:bCs/>
                  <w:lang w:val="fr-FR"/>
                </w:rPr>
                <w:delText xml:space="preserve"> </w:delText>
              </w:r>
              <w:r w:rsidR="00AE7419" w:rsidRPr="007176C0" w:rsidDel="00C05DDB">
                <w:rPr>
                  <w:b/>
                  <w:bCs/>
                  <w:lang w:val="fr-FR"/>
                </w:rPr>
                <w:delText>par</w:delText>
              </w:r>
              <w:r w:rsidRPr="007176C0" w:rsidDel="00C05DDB">
                <w:rPr>
                  <w:b/>
                  <w:bCs/>
                  <w:lang w:val="fr-FR"/>
                </w:rPr>
                <w:delText>:</w:delText>
              </w:r>
              <w:r w:rsidRPr="007176C0" w:rsidDel="00C05DDB">
                <w:rPr>
                  <w:lang w:val="fr-FR"/>
                </w:rPr>
                <w:delText xml:space="preserve"> </w:delText>
              </w:r>
              <w:r w:rsidR="00FC21F9" w:rsidRPr="00FC21F9" w:rsidDel="00C05DDB">
                <w:rPr>
                  <w:lang w:val="fr-FR"/>
                </w:rPr>
                <w:delText xml:space="preserve">Président </w:delText>
              </w:r>
              <w:r w:rsidR="0026559B" w:rsidDel="00C05DDB">
                <w:rPr>
                  <w:lang w:val="fr-FR"/>
                </w:rPr>
                <w:delText>de la Commission</w:delText>
              </w:r>
            </w:del>
          </w:p>
          <w:p w14:paraId="2F05E85F" w14:textId="3D3A785B" w:rsidR="000731AA" w:rsidRPr="007176C0" w:rsidDel="00C05DDB" w:rsidRDefault="00AE7419" w:rsidP="00795D3E">
            <w:pPr>
              <w:pStyle w:val="WMOBodyText"/>
              <w:spacing w:before="160"/>
              <w:jc w:val="left"/>
              <w:rPr>
                <w:del w:id="8" w:author="Fleur Gellé" w:date="2022-11-04T10:07:00Z"/>
                <w:b/>
                <w:bCs/>
                <w:lang w:val="fr-FR"/>
              </w:rPr>
            </w:pPr>
            <w:del w:id="9" w:author="Fleur Gellé" w:date="2022-11-04T10:07:00Z">
              <w:r w:rsidRPr="007176C0" w:rsidDel="00C05DDB">
                <w:rPr>
                  <w:b/>
                  <w:bCs/>
                  <w:lang w:val="fr-FR"/>
                </w:rPr>
                <w:delText>Objectif</w:delText>
              </w:r>
              <w:r w:rsidR="00BC5E5C" w:rsidDel="00C05DDB">
                <w:rPr>
                  <w:b/>
                  <w:bCs/>
                  <w:lang w:val="fr-FR"/>
                </w:rPr>
                <w:delText>s</w:delText>
              </w:r>
              <w:r w:rsidRPr="007176C0" w:rsidDel="00C05DDB">
                <w:rPr>
                  <w:b/>
                  <w:bCs/>
                  <w:lang w:val="fr-FR"/>
                </w:rPr>
                <w:delText xml:space="preserve"> s</w:delText>
              </w:r>
              <w:r w:rsidR="000731AA" w:rsidRPr="007176C0" w:rsidDel="00C05DDB">
                <w:rPr>
                  <w:b/>
                  <w:bCs/>
                  <w:lang w:val="fr-FR"/>
                </w:rPr>
                <w:delText>trat</w:delText>
              </w:r>
              <w:r w:rsidRPr="007176C0" w:rsidDel="00C05DDB">
                <w:rPr>
                  <w:b/>
                  <w:bCs/>
                  <w:lang w:val="fr-FR"/>
                </w:rPr>
                <w:delText>é</w:delText>
              </w:r>
              <w:r w:rsidR="000731AA" w:rsidRPr="007176C0" w:rsidDel="00C05DDB">
                <w:rPr>
                  <w:b/>
                  <w:bCs/>
                  <w:lang w:val="fr-FR"/>
                </w:rPr>
                <w:delText>gi</w:delText>
              </w:r>
              <w:r w:rsidRPr="007176C0" w:rsidDel="00C05DDB">
                <w:rPr>
                  <w:b/>
                  <w:bCs/>
                  <w:lang w:val="fr-FR"/>
                </w:rPr>
                <w:delText>que</w:delText>
              </w:r>
              <w:r w:rsidR="00BC5E5C" w:rsidDel="00C05DDB">
                <w:rPr>
                  <w:b/>
                  <w:bCs/>
                  <w:lang w:val="fr-FR"/>
                </w:rPr>
                <w:delText>s</w:delText>
              </w:r>
              <w:r w:rsidR="000731AA" w:rsidRPr="007176C0" w:rsidDel="00C05DDB">
                <w:rPr>
                  <w:b/>
                  <w:bCs/>
                  <w:lang w:val="fr-FR"/>
                </w:rPr>
                <w:delText xml:space="preserve"> 2020</w:delText>
              </w:r>
              <w:r w:rsidR="00BC5E5C" w:rsidDel="00C05DDB">
                <w:rPr>
                  <w:b/>
                  <w:bCs/>
                  <w:lang w:val="fr-FR"/>
                </w:rPr>
                <w:delText>-</w:delText>
              </w:r>
              <w:r w:rsidR="000731AA" w:rsidRPr="007176C0" w:rsidDel="00C05DDB">
                <w:rPr>
                  <w:b/>
                  <w:bCs/>
                  <w:lang w:val="fr-FR"/>
                </w:rPr>
                <w:delText>2023:</w:delText>
              </w:r>
              <w:r w:rsidR="000731AA" w:rsidRPr="00BC5E5C" w:rsidDel="00C05DDB">
                <w:rPr>
                  <w:lang w:val="fr-FR"/>
                </w:rPr>
                <w:delText xml:space="preserve"> </w:delText>
              </w:r>
              <w:r w:rsidR="00BC5E5C" w:rsidRPr="00BC5E5C" w:rsidDel="00C05DDB">
                <w:rPr>
                  <w:lang w:val="fr-FR"/>
                </w:rPr>
                <w:delText xml:space="preserve">Objectifs </w:delText>
              </w:r>
              <w:r w:rsidR="00FC21F9" w:rsidRPr="00FC21F9" w:rsidDel="00C05DDB">
                <w:rPr>
                  <w:lang w:val="fr-FR"/>
                </w:rPr>
                <w:delText>2.1</w:delText>
              </w:r>
              <w:r w:rsidR="0026559B" w:rsidDel="00C05DDB">
                <w:rPr>
                  <w:lang w:val="fr-FR"/>
                </w:rPr>
                <w:delText>, 2.2 et 2.3</w:delText>
              </w:r>
            </w:del>
          </w:p>
          <w:p w14:paraId="10B05C55" w14:textId="38404057" w:rsidR="000731AA" w:rsidRPr="007176C0" w:rsidDel="00C05DDB" w:rsidRDefault="003918F6" w:rsidP="0026559B">
            <w:pPr>
              <w:pStyle w:val="WMOBodyText"/>
              <w:spacing w:before="160"/>
              <w:jc w:val="left"/>
              <w:rPr>
                <w:del w:id="10" w:author="Fleur Gellé" w:date="2022-11-04T10:07:00Z"/>
                <w:lang w:val="fr-FR"/>
              </w:rPr>
            </w:pPr>
            <w:del w:id="11" w:author="Fleur Gellé" w:date="2022-11-04T10:07:00Z">
              <w:r w:rsidRPr="007176C0" w:rsidDel="00C05DDB">
                <w:rPr>
                  <w:b/>
                  <w:bCs/>
                  <w:lang w:val="fr-FR"/>
                </w:rPr>
                <w:delText xml:space="preserve">Incidences financières et </w:delText>
              </w:r>
              <w:r w:rsidR="000731AA" w:rsidRPr="007176C0" w:rsidDel="00C05DDB">
                <w:rPr>
                  <w:b/>
                  <w:bCs/>
                  <w:lang w:val="fr-FR"/>
                </w:rPr>
                <w:delText>administrative</w:delText>
              </w:r>
              <w:r w:rsidRPr="007176C0" w:rsidDel="00C05DDB">
                <w:rPr>
                  <w:b/>
                  <w:bCs/>
                  <w:lang w:val="fr-FR"/>
                </w:rPr>
                <w:delText>s</w:delText>
              </w:r>
              <w:r w:rsidR="000731AA" w:rsidRPr="007176C0" w:rsidDel="00C05DDB">
                <w:rPr>
                  <w:b/>
                  <w:bCs/>
                  <w:lang w:val="fr-FR"/>
                </w:rPr>
                <w:delText>:</w:delText>
              </w:r>
              <w:r w:rsidR="000731AA" w:rsidRPr="007176C0" w:rsidDel="00C05DDB">
                <w:rPr>
                  <w:lang w:val="fr-FR"/>
                </w:rPr>
                <w:delText xml:space="preserve"> </w:delText>
              </w:r>
              <w:r w:rsidR="0026559B" w:rsidRPr="0026559B" w:rsidDel="00C05DDB">
                <w:rPr>
                  <w:lang w:val="fr-FR"/>
                </w:rPr>
                <w:delText>Dans les limites prévues dans le Plan</w:delText>
              </w:r>
              <w:r w:rsidR="0026559B" w:rsidDel="00C05DDB">
                <w:rPr>
                  <w:lang w:val="fr-FR"/>
                </w:rPr>
                <w:delText xml:space="preserve"> </w:delText>
              </w:r>
              <w:r w:rsidR="0026559B" w:rsidRPr="0026559B" w:rsidDel="00C05DDB">
                <w:rPr>
                  <w:lang w:val="fr-FR"/>
                </w:rPr>
                <w:delText>stratégique et le Plan opérationnel 2020-2023, avec prise en compte dans le Plan</w:delText>
              </w:r>
              <w:r w:rsidR="0026559B" w:rsidDel="00C05DDB">
                <w:rPr>
                  <w:lang w:val="fr-FR"/>
                </w:rPr>
                <w:delText xml:space="preserve"> </w:delText>
              </w:r>
              <w:r w:rsidR="0026559B" w:rsidRPr="0026559B" w:rsidDel="00C05DDB">
                <w:rPr>
                  <w:lang w:val="fr-FR"/>
                </w:rPr>
                <w:delText>stratégique et le Plan opérationnel 2024-2027.</w:delText>
              </w:r>
            </w:del>
          </w:p>
          <w:p w14:paraId="58D2D7DC" w14:textId="5EC28DC4" w:rsidR="000731AA" w:rsidRPr="007176C0" w:rsidDel="00C05DDB" w:rsidRDefault="000F0849" w:rsidP="00795D3E">
            <w:pPr>
              <w:pStyle w:val="WMOBodyText"/>
              <w:spacing w:before="160"/>
              <w:jc w:val="left"/>
              <w:rPr>
                <w:del w:id="12" w:author="Fleur Gellé" w:date="2022-11-04T10:07:00Z"/>
                <w:lang w:val="fr-FR"/>
              </w:rPr>
            </w:pPr>
            <w:del w:id="13" w:author="Fleur Gellé" w:date="2022-11-04T10:07:00Z">
              <w:r w:rsidRPr="007176C0" w:rsidDel="00C05DDB">
                <w:rPr>
                  <w:b/>
                  <w:bCs/>
                  <w:lang w:val="fr-FR"/>
                </w:rPr>
                <w:delText xml:space="preserve">Principaux responsables de la mise en </w:delText>
              </w:r>
              <w:r w:rsidR="007C5CAB" w:rsidDel="00C05DDB">
                <w:rPr>
                  <w:b/>
                  <w:bCs/>
                  <w:lang w:val="fr-FR"/>
                </w:rPr>
                <w:delText>œuvre</w:delText>
              </w:r>
              <w:r w:rsidR="000731AA" w:rsidRPr="007176C0" w:rsidDel="00C05DDB">
                <w:rPr>
                  <w:b/>
                  <w:bCs/>
                  <w:lang w:val="fr-FR"/>
                </w:rPr>
                <w:delText>:</w:delText>
              </w:r>
              <w:r w:rsidR="000731AA" w:rsidRPr="007176C0" w:rsidDel="00C05DDB">
                <w:rPr>
                  <w:lang w:val="fr-FR"/>
                </w:rPr>
                <w:delText xml:space="preserve"> </w:delText>
              </w:r>
              <w:r w:rsidR="00FC21F9" w:rsidDel="00C05DDB">
                <w:rPr>
                  <w:lang w:val="fr-FR"/>
                </w:rPr>
                <w:delText>INFCOM</w:delText>
              </w:r>
              <w:r w:rsidR="0026559B" w:rsidDel="00C05DDB">
                <w:rPr>
                  <w:lang w:val="fr-FR"/>
                </w:rPr>
                <w:delText xml:space="preserve">, en consultations avec le </w:delText>
              </w:r>
              <w:r w:rsidR="0026559B" w:rsidRPr="0026559B" w:rsidDel="00C05DDB">
                <w:rPr>
                  <w:lang w:val="fr-FR"/>
                </w:rPr>
                <w:delText>Groupe d’experts pour le développement des capacités</w:delText>
              </w:r>
              <w:r w:rsidR="0026559B" w:rsidDel="00C05DDB">
                <w:rPr>
                  <w:lang w:val="fr-FR"/>
                </w:rPr>
                <w:delText xml:space="preserve"> et les conseils régionaux</w:delText>
              </w:r>
            </w:del>
          </w:p>
          <w:p w14:paraId="2BAFE87E" w14:textId="426530FC" w:rsidR="000731AA" w:rsidRPr="007176C0" w:rsidDel="00C05DDB" w:rsidRDefault="006B0A9F" w:rsidP="00795D3E">
            <w:pPr>
              <w:pStyle w:val="WMOBodyText"/>
              <w:spacing w:before="160"/>
              <w:jc w:val="left"/>
              <w:rPr>
                <w:del w:id="14" w:author="Fleur Gellé" w:date="2022-11-04T10:07:00Z"/>
                <w:lang w:val="fr-FR"/>
              </w:rPr>
            </w:pPr>
            <w:del w:id="15" w:author="Fleur Gellé" w:date="2022-11-04T10:07:00Z">
              <w:r w:rsidRPr="007176C0" w:rsidDel="00C05DDB">
                <w:rPr>
                  <w:b/>
                  <w:bCs/>
                  <w:lang w:val="fr-FR"/>
                </w:rPr>
                <w:delText>Calendrier</w:delText>
              </w:r>
              <w:r w:rsidR="000731AA" w:rsidRPr="007176C0" w:rsidDel="00C05DDB">
                <w:rPr>
                  <w:b/>
                  <w:bCs/>
                  <w:lang w:val="fr-FR"/>
                </w:rPr>
                <w:delText>:</w:delText>
              </w:r>
              <w:r w:rsidR="000731AA" w:rsidRPr="007176C0" w:rsidDel="00C05DDB">
                <w:rPr>
                  <w:lang w:val="fr-FR"/>
                </w:rPr>
                <w:delText xml:space="preserve"> </w:delText>
              </w:r>
              <w:r w:rsidR="00FC21F9" w:rsidDel="00C05DDB">
                <w:rPr>
                  <w:lang w:val="fr-FR"/>
                </w:rPr>
                <w:delText>2022</w:delText>
              </w:r>
              <w:r w:rsidR="00BC5E5C" w:rsidDel="00C05DDB">
                <w:rPr>
                  <w:lang w:val="fr-FR"/>
                </w:rPr>
                <w:delText>-</w:delText>
              </w:r>
              <w:r w:rsidR="00FC21F9" w:rsidRPr="00B97E12" w:rsidDel="00C05DDB">
                <w:rPr>
                  <w:lang w:val="fr-FR"/>
                </w:rPr>
                <w:delText>202</w:delText>
              </w:r>
              <w:r w:rsidR="0026559B" w:rsidDel="00C05DDB">
                <w:rPr>
                  <w:lang w:val="fr-FR"/>
                </w:rPr>
                <w:delText>4</w:delText>
              </w:r>
            </w:del>
          </w:p>
          <w:p w14:paraId="1676EDE3" w14:textId="3BB18A92" w:rsidR="000731AA" w:rsidRPr="007176C0" w:rsidDel="00C05DDB" w:rsidRDefault="0094668D" w:rsidP="00795D3E">
            <w:pPr>
              <w:pStyle w:val="WMOBodyText"/>
              <w:spacing w:before="160"/>
              <w:jc w:val="left"/>
              <w:rPr>
                <w:del w:id="16" w:author="Fleur Gellé" w:date="2022-11-04T10:07:00Z"/>
                <w:lang w:val="fr-FR"/>
              </w:rPr>
            </w:pPr>
            <w:del w:id="17" w:author="Fleur Gellé" w:date="2022-11-04T10:07:00Z">
              <w:r w:rsidDel="00C05DDB">
                <w:rPr>
                  <w:b/>
                  <w:bCs/>
                  <w:lang w:val="fr-FR"/>
                </w:rPr>
                <w:delText>Mesure</w:delText>
              </w:r>
              <w:r w:rsidR="00E779E0" w:rsidRPr="007176C0" w:rsidDel="00C05DDB">
                <w:rPr>
                  <w:b/>
                  <w:bCs/>
                  <w:lang w:val="fr-FR"/>
                </w:rPr>
                <w:delText xml:space="preserve"> attendue</w:delText>
              </w:r>
              <w:r w:rsidR="000731AA" w:rsidRPr="007176C0" w:rsidDel="00C05DDB">
                <w:rPr>
                  <w:b/>
                  <w:bCs/>
                  <w:lang w:val="fr-FR"/>
                </w:rPr>
                <w:delText>:</w:delText>
              </w:r>
              <w:r w:rsidR="000731AA" w:rsidRPr="007176C0" w:rsidDel="00C05DDB">
                <w:rPr>
                  <w:lang w:val="fr-FR"/>
                </w:rPr>
                <w:delText xml:space="preserve"> </w:delText>
              </w:r>
              <w:r w:rsidR="00FC21F9" w:rsidDel="00C05DDB">
                <w:rPr>
                  <w:lang w:val="fr-FR"/>
                </w:rPr>
                <w:delText xml:space="preserve">Examiner </w:delText>
              </w:r>
              <w:r w:rsidR="0026559B" w:rsidDel="00C05DDB">
                <w:rPr>
                  <w:lang w:val="fr-FR"/>
                </w:rPr>
                <w:delText xml:space="preserve">et adopter </w:delText>
              </w:r>
              <w:r w:rsidR="00FC21F9" w:rsidDel="00C05DDB">
                <w:rPr>
                  <w:lang w:val="fr-FR"/>
                </w:rPr>
                <w:delText xml:space="preserve">le </w:delText>
              </w:r>
              <w:r w:rsidR="00147762" w:rsidDel="00C05DDB">
                <w:fldChar w:fldCharType="begin"/>
              </w:r>
              <w:r w:rsidR="00147762" w:rsidRPr="001C180A" w:rsidDel="00C05DDB">
                <w:rPr>
                  <w:lang w:val="fr-FR"/>
                </w:rPr>
                <w:delInstrText xml:space="preserve"> HYPERLINK \l "_Projet_de_décision" </w:delInstrText>
              </w:r>
              <w:r w:rsidR="00147762" w:rsidDel="00C05DDB">
                <w:fldChar w:fldCharType="separate"/>
              </w:r>
              <w:r w:rsidR="00FC21F9" w:rsidRPr="008366D1" w:rsidDel="00C05DDB">
                <w:rPr>
                  <w:rStyle w:val="Hyperlink"/>
                  <w:lang w:val="fr-FR"/>
                </w:rPr>
                <w:delText xml:space="preserve">projet de décision </w:delText>
              </w:r>
              <w:r w:rsidR="0026559B" w:rsidDel="00C05DDB">
                <w:rPr>
                  <w:rStyle w:val="Hyperlink"/>
                  <w:lang w:val="fr-FR"/>
                </w:rPr>
                <w:delText>8</w:delText>
              </w:r>
              <w:r w:rsidR="00FC21F9" w:rsidRPr="008366D1" w:rsidDel="00C05DDB">
                <w:rPr>
                  <w:rStyle w:val="Hyperlink"/>
                  <w:lang w:val="fr-FR"/>
                </w:rPr>
                <w:delText>/1 (INFCOM-2)</w:delText>
              </w:r>
              <w:r w:rsidR="00147762" w:rsidDel="00C05DDB">
                <w:rPr>
                  <w:rStyle w:val="Hyperlink"/>
                  <w:lang w:val="fr-FR"/>
                </w:rPr>
                <w:fldChar w:fldCharType="end"/>
              </w:r>
            </w:del>
          </w:p>
          <w:p w14:paraId="6B90D536" w14:textId="251DCC79" w:rsidR="000731AA" w:rsidRPr="007176C0" w:rsidDel="00C05DDB" w:rsidRDefault="000731AA" w:rsidP="00795D3E">
            <w:pPr>
              <w:pStyle w:val="WMOBodyText"/>
              <w:spacing w:before="160"/>
              <w:jc w:val="left"/>
              <w:rPr>
                <w:del w:id="18" w:author="Fleur Gellé" w:date="2022-11-04T10:07:00Z"/>
                <w:lang w:val="fr-FR"/>
              </w:rPr>
            </w:pPr>
          </w:p>
        </w:tc>
      </w:tr>
    </w:tbl>
    <w:p w14:paraId="5B471AF0" w14:textId="60FB807A" w:rsidR="00092CAE" w:rsidRPr="007176C0" w:rsidDel="00C05DDB" w:rsidRDefault="00092CAE">
      <w:pPr>
        <w:tabs>
          <w:tab w:val="clear" w:pos="1134"/>
        </w:tabs>
        <w:jc w:val="left"/>
        <w:rPr>
          <w:del w:id="19" w:author="Fleur Gellé" w:date="2022-11-04T10:07:00Z"/>
          <w:lang w:val="fr-FR"/>
        </w:rPr>
      </w:pPr>
    </w:p>
    <w:p w14:paraId="38D3D6BA" w14:textId="5DA5C0E0" w:rsidR="00A80767" w:rsidRPr="00C635A7" w:rsidDel="00DA4191" w:rsidRDefault="00331964" w:rsidP="00A80767">
      <w:pPr>
        <w:tabs>
          <w:tab w:val="clear" w:pos="1134"/>
        </w:tabs>
        <w:jc w:val="left"/>
        <w:rPr>
          <w:del w:id="20" w:author="Geneviève Delajod" w:date="2022-11-04T10:26:00Z"/>
          <w:rFonts w:eastAsia="Verdana" w:cs="Verdana"/>
          <w:lang w:val="fr-FR" w:eastAsia="zh-TW"/>
        </w:rPr>
      </w:pPr>
      <w:del w:id="21" w:author="Geneviève Delajod" w:date="2022-11-04T10:26:00Z">
        <w:r w:rsidRPr="007176C0" w:rsidDel="00DA4191">
          <w:rPr>
            <w:lang w:val="fr-FR"/>
          </w:rPr>
          <w:br w:type="page"/>
        </w:r>
      </w:del>
    </w:p>
    <w:p w14:paraId="31E16B1F" w14:textId="3DE92CE3" w:rsidR="00EF70A5" w:rsidRPr="00C635A7" w:rsidRDefault="00EF70A5" w:rsidP="00EF70A5">
      <w:pPr>
        <w:pStyle w:val="WMOIndent1"/>
        <w:tabs>
          <w:tab w:val="clear" w:pos="567"/>
          <w:tab w:val="left" w:pos="1134"/>
        </w:tabs>
        <w:ind w:left="0" w:firstLine="0"/>
        <w:jc w:val="center"/>
        <w:rPr>
          <w:rFonts w:eastAsia="Verdana" w:cs="Verdana"/>
          <w:b/>
          <w:bCs/>
          <w:caps/>
          <w:kern w:val="32"/>
          <w:sz w:val="24"/>
          <w:szCs w:val="24"/>
          <w:lang w:val="fr-FR"/>
        </w:rPr>
      </w:pPr>
      <w:r w:rsidRPr="00C635A7">
        <w:rPr>
          <w:rFonts w:eastAsia="Verdana" w:cs="Verdana"/>
          <w:b/>
          <w:bCs/>
          <w:caps/>
          <w:kern w:val="32"/>
          <w:sz w:val="24"/>
          <w:szCs w:val="24"/>
          <w:lang w:val="fr-FR"/>
        </w:rPr>
        <w:lastRenderedPageBreak/>
        <w:t>PROJET DE DÉCISION</w:t>
      </w:r>
    </w:p>
    <w:p w14:paraId="2FD75E07" w14:textId="4F278A78" w:rsidR="0037222D" w:rsidRPr="00C073D2" w:rsidRDefault="00F07733" w:rsidP="0037222D">
      <w:pPr>
        <w:pStyle w:val="Heading2"/>
        <w:rPr>
          <w:lang w:val="fr-FR"/>
        </w:rPr>
      </w:pPr>
      <w:bookmarkStart w:id="22" w:name="_Projet_de_décision"/>
      <w:bookmarkEnd w:id="22"/>
      <w:r w:rsidRPr="00C073D2">
        <w:rPr>
          <w:lang w:val="fr-FR"/>
        </w:rPr>
        <w:t xml:space="preserve">Projet de décision </w:t>
      </w:r>
      <w:r w:rsidR="0026559B">
        <w:rPr>
          <w:lang w:val="fr-FR"/>
        </w:rPr>
        <w:t>8</w:t>
      </w:r>
      <w:r w:rsidRPr="00C073D2">
        <w:rPr>
          <w:lang w:val="fr-FR"/>
        </w:rPr>
        <w:t xml:space="preserve">/1 </w:t>
      </w:r>
      <w:r w:rsidR="003814B2" w:rsidRPr="00C073D2">
        <w:rPr>
          <w:lang w:val="fr-FR"/>
        </w:rPr>
        <w:t>(INFCOM-2)</w:t>
      </w:r>
    </w:p>
    <w:p w14:paraId="0A0B8CE3" w14:textId="44529B29" w:rsidR="00FC21F9" w:rsidRDefault="0026559B" w:rsidP="00FC21F9">
      <w:pPr>
        <w:keepNext/>
        <w:keepLines/>
        <w:spacing w:before="360" w:after="360"/>
        <w:jc w:val="left"/>
        <w:outlineLvl w:val="2"/>
        <w:rPr>
          <w:rFonts w:eastAsia="Verdana" w:cs="Verdana"/>
          <w:b/>
          <w:bCs/>
          <w:lang w:val="fr-FR" w:eastAsia="zh-TW"/>
        </w:rPr>
      </w:pPr>
      <w:r>
        <w:rPr>
          <w:rFonts w:eastAsia="Verdana" w:cs="Verdana"/>
          <w:b/>
          <w:bCs/>
          <w:lang w:val="fr-FR" w:eastAsia="zh-TW"/>
        </w:rPr>
        <w:t>D</w:t>
      </w:r>
      <w:r w:rsidRPr="0026559B">
        <w:rPr>
          <w:rFonts w:eastAsia="Verdana" w:cs="Verdana"/>
          <w:b/>
          <w:bCs/>
          <w:lang w:val="fr-FR" w:eastAsia="zh-TW"/>
        </w:rPr>
        <w:t>éveloppement des capacités</w:t>
      </w:r>
    </w:p>
    <w:p w14:paraId="7AF2E33E" w14:textId="1739547C" w:rsidR="0029623A" w:rsidRPr="0029623A" w:rsidRDefault="00402AC4" w:rsidP="005706ED">
      <w:pPr>
        <w:keepNext/>
        <w:keepLines/>
        <w:spacing w:before="240"/>
        <w:jc w:val="left"/>
        <w:outlineLvl w:val="2"/>
        <w:rPr>
          <w:rFonts w:eastAsia="Verdana" w:cs="Verdana"/>
          <w:b/>
          <w:bCs/>
          <w:lang w:val="fr-FR" w:eastAsia="zh-TW"/>
        </w:rPr>
      </w:pPr>
      <w:r w:rsidRPr="00402AC4">
        <w:rPr>
          <w:rFonts w:eastAsia="Verdana" w:cs="Verdana"/>
          <w:b/>
          <w:bCs/>
          <w:lang w:val="fr-FR" w:eastAsia="zh-TW"/>
        </w:rPr>
        <w:t>La Commission des observations, des infrastructures et des systèmes d’information décide</w:t>
      </w:r>
      <w:r w:rsidR="0026559B">
        <w:rPr>
          <w:rFonts w:eastAsia="Verdana" w:cs="Verdana"/>
          <w:b/>
          <w:bCs/>
          <w:lang w:val="fr-FR" w:eastAsia="zh-TW"/>
        </w:rPr>
        <w:t>:</w:t>
      </w:r>
    </w:p>
    <w:p w14:paraId="5304A88D" w14:textId="32C07AEA" w:rsidR="009C5E4B" w:rsidRPr="001C180A" w:rsidRDefault="0029623A" w:rsidP="009C5E4B">
      <w:pPr>
        <w:pStyle w:val="WMOIndent1"/>
        <w:rPr>
          <w:rFonts w:eastAsia="Verdana" w:cs="Verdana"/>
          <w:lang w:val="fr-FR"/>
        </w:rPr>
      </w:pPr>
      <w:r w:rsidRPr="00D150AF">
        <w:rPr>
          <w:rFonts w:eastAsia="Verdana" w:cs="Verdana"/>
          <w:lang w:val="fr-FR"/>
        </w:rPr>
        <w:t>(</w:t>
      </w:r>
      <w:r w:rsidR="00CE2728" w:rsidRPr="00D150AF">
        <w:rPr>
          <w:rFonts w:eastAsia="Verdana" w:cs="Verdana"/>
          <w:lang w:val="fr-FR"/>
        </w:rPr>
        <w:t>R</w:t>
      </w:r>
      <w:r w:rsidRPr="00D150AF">
        <w:rPr>
          <w:rFonts w:eastAsia="Verdana" w:cs="Verdana"/>
          <w:lang w:val="fr-FR"/>
        </w:rPr>
        <w:t xml:space="preserve">éférentiels de compétences) </w:t>
      </w:r>
    </w:p>
    <w:p w14:paraId="74C2F9C5" w14:textId="6412FE55" w:rsidR="0029623A" w:rsidRPr="0029623A" w:rsidRDefault="0029623A" w:rsidP="009C5E4B">
      <w:pPr>
        <w:pStyle w:val="WMOIndent1"/>
        <w:rPr>
          <w:rFonts w:eastAsia="Verdana" w:cs="Verdana"/>
          <w:lang w:val="fr-FR"/>
        </w:rPr>
      </w:pPr>
      <w:r w:rsidRPr="0029623A">
        <w:rPr>
          <w:rFonts w:eastAsia="Verdana" w:cs="Verdana"/>
          <w:lang w:val="fr-FR"/>
        </w:rPr>
        <w:t>1)</w:t>
      </w:r>
      <w:r w:rsidRPr="0029623A">
        <w:rPr>
          <w:rFonts w:eastAsia="Verdana" w:cs="Verdana"/>
          <w:lang w:val="fr-FR"/>
        </w:rPr>
        <w:tab/>
        <w:t>De passer en revue les référentiels de compétences existants (t</w:t>
      </w:r>
      <w:r>
        <w:rPr>
          <w:rFonts w:eastAsia="Verdana" w:cs="Verdana"/>
          <w:lang w:val="fr-FR"/>
        </w:rPr>
        <w:t xml:space="preserve">els que présentés dans le document </w:t>
      </w:r>
      <w:r w:rsidR="00147762">
        <w:fldChar w:fldCharType="begin"/>
      </w:r>
      <w:r w:rsidR="00147762" w:rsidRPr="002216DC">
        <w:rPr>
          <w:lang w:val="fr-FR"/>
          <w:rPrChange w:id="23" w:author="Fleur Gellé" w:date="2022-11-04T10:18:00Z">
            <w:rPr/>
          </w:rPrChange>
        </w:rPr>
        <w:instrText xml:space="preserve"> HYPERLINK "https://meetings.wmo.int/INFCOM-2/InformationDocuments/Forms/AllItems.aspx" </w:instrText>
      </w:r>
      <w:r w:rsidR="00147762">
        <w:fldChar w:fldCharType="separate"/>
      </w:r>
      <w:proofErr w:type="spellStart"/>
      <w:r w:rsidRPr="001C180A">
        <w:rPr>
          <w:rStyle w:val="Hyperlink"/>
          <w:rFonts w:eastAsia="Verdana" w:cs="Verdana"/>
          <w:lang w:val="fr-FR"/>
        </w:rPr>
        <w:t>INFCOM</w:t>
      </w:r>
      <w:proofErr w:type="spellEnd"/>
      <w:r w:rsidRPr="001C180A">
        <w:rPr>
          <w:rStyle w:val="Hyperlink"/>
          <w:rFonts w:eastAsia="Verdana" w:cs="Verdana"/>
          <w:lang w:val="fr-FR"/>
        </w:rPr>
        <w:t>-2/</w:t>
      </w:r>
      <w:r w:rsidRPr="0029623A">
        <w:rPr>
          <w:rStyle w:val="Hyperlink"/>
          <w:rFonts w:eastAsia="Verdana" w:cs="Verdana"/>
          <w:lang w:val="fr-FR"/>
        </w:rPr>
        <w:t>INF. 8</w:t>
      </w:r>
      <w:r>
        <w:rPr>
          <w:rStyle w:val="Hyperlink"/>
          <w:rFonts w:eastAsia="Verdana" w:cs="Verdana"/>
          <w:lang w:val="fr-FR"/>
        </w:rPr>
        <w:t>,</w:t>
      </w:r>
      <w:r w:rsidRPr="0029623A">
        <w:rPr>
          <w:rStyle w:val="Hyperlink"/>
          <w:rFonts w:eastAsia="Verdana" w:cs="Verdana"/>
          <w:lang w:val="fr-FR"/>
        </w:rPr>
        <w:t xml:space="preserve"> </w:t>
      </w:r>
      <w:r>
        <w:rPr>
          <w:rStyle w:val="Hyperlink"/>
          <w:rFonts w:eastAsia="Verdana" w:cs="Verdana"/>
          <w:lang w:val="fr-FR"/>
        </w:rPr>
        <w:t>t</w:t>
      </w:r>
      <w:r w:rsidRPr="0029623A">
        <w:rPr>
          <w:rStyle w:val="Hyperlink"/>
          <w:rFonts w:eastAsia="Verdana" w:cs="Verdana"/>
          <w:lang w:val="fr-FR"/>
        </w:rPr>
        <w:t>able</w:t>
      </w:r>
      <w:r>
        <w:rPr>
          <w:rStyle w:val="Hyperlink"/>
          <w:rFonts w:eastAsia="Verdana" w:cs="Verdana"/>
          <w:lang w:val="fr-FR"/>
        </w:rPr>
        <w:t>au</w:t>
      </w:r>
      <w:r w:rsidRPr="0029623A">
        <w:rPr>
          <w:rStyle w:val="Hyperlink"/>
          <w:rFonts w:eastAsia="Verdana" w:cs="Verdana"/>
          <w:lang w:val="fr-FR"/>
        </w:rPr>
        <w:t xml:space="preserve"> A</w:t>
      </w:r>
      <w:r w:rsidR="00147762">
        <w:rPr>
          <w:rStyle w:val="Hyperlink"/>
          <w:rFonts w:eastAsia="Verdana" w:cs="Verdana"/>
          <w:lang w:val="fr-FR"/>
        </w:rPr>
        <w:fldChar w:fldCharType="end"/>
      </w:r>
      <w:r w:rsidRPr="0029623A">
        <w:rPr>
          <w:rFonts w:eastAsia="Verdana" w:cs="Verdana"/>
          <w:lang w:val="fr-FR"/>
        </w:rPr>
        <w:t xml:space="preserve">), en collaboration avec les </w:t>
      </w:r>
      <w:r w:rsidR="000F2DC3">
        <w:rPr>
          <w:rFonts w:eastAsia="Verdana" w:cs="Verdana"/>
          <w:lang w:val="fr-FR"/>
        </w:rPr>
        <w:t>b</w:t>
      </w:r>
      <w:r w:rsidRPr="0029623A">
        <w:rPr>
          <w:rFonts w:eastAsia="Verdana" w:cs="Verdana"/>
          <w:lang w:val="fr-FR"/>
        </w:rPr>
        <w:t>ureaux régionaux</w:t>
      </w:r>
      <w:r>
        <w:rPr>
          <w:rFonts w:eastAsia="Verdana" w:cs="Verdana"/>
          <w:lang w:val="fr-FR"/>
        </w:rPr>
        <w:t xml:space="preserve">, et d’établir un plan d’actualisation des référentiels existants et d’élaboration de nouveaux référentiels, </w:t>
      </w:r>
      <w:r w:rsidR="00D150AF">
        <w:rPr>
          <w:rFonts w:eastAsia="Verdana" w:cs="Verdana"/>
          <w:lang w:val="fr-FR"/>
        </w:rPr>
        <w:t>selon qu’il convient,</w:t>
      </w:r>
      <w:r w:rsidR="00D150AF" w:rsidRPr="0029623A">
        <w:rPr>
          <w:rFonts w:eastAsia="Verdana" w:cs="Verdana"/>
          <w:lang w:val="fr-FR"/>
        </w:rPr>
        <w:t xml:space="preserve"> </w:t>
      </w:r>
      <w:r w:rsidRPr="0029623A">
        <w:rPr>
          <w:rFonts w:eastAsia="Verdana" w:cs="Verdana"/>
          <w:lang w:val="fr-FR"/>
        </w:rPr>
        <w:t xml:space="preserve">en coordination avec le </w:t>
      </w:r>
      <w:r w:rsidRPr="0029623A">
        <w:rPr>
          <w:lang w:val="fr-FR"/>
        </w:rPr>
        <w:t>Groupe d’experts pour le développement des capacités</w:t>
      </w:r>
      <w:r w:rsidRPr="0029623A">
        <w:rPr>
          <w:rFonts w:eastAsia="Verdana" w:cs="Verdana"/>
          <w:lang w:val="fr-FR"/>
        </w:rPr>
        <w:t xml:space="preserve">; </w:t>
      </w:r>
    </w:p>
    <w:p w14:paraId="76F4DE85" w14:textId="122F9ABF" w:rsidR="0029623A" w:rsidRPr="00D30118" w:rsidRDefault="0029623A" w:rsidP="0029623A">
      <w:pPr>
        <w:pStyle w:val="WMOIndent1"/>
        <w:rPr>
          <w:rFonts w:eastAsia="Verdana" w:cs="Verdana"/>
          <w:lang w:val="fr-FR"/>
        </w:rPr>
      </w:pPr>
      <w:r w:rsidRPr="00D30118">
        <w:rPr>
          <w:rFonts w:eastAsia="Verdana" w:cs="Verdana"/>
          <w:lang w:val="fr-FR"/>
        </w:rPr>
        <w:t>(</w:t>
      </w:r>
      <w:r w:rsidR="00CE2728">
        <w:rPr>
          <w:rFonts w:eastAsia="Verdana" w:cs="Verdana"/>
          <w:lang w:val="fr-FR"/>
        </w:rPr>
        <w:t>P</w:t>
      </w:r>
      <w:r w:rsidR="00D30118" w:rsidRPr="00D30118">
        <w:rPr>
          <w:rFonts w:eastAsia="Verdana" w:cs="Verdana"/>
          <w:lang w:val="fr-FR"/>
        </w:rPr>
        <w:t>lanification et exécution des</w:t>
      </w:r>
      <w:r w:rsidR="00D30118">
        <w:rPr>
          <w:rFonts w:eastAsia="Verdana" w:cs="Verdana"/>
          <w:lang w:val="fr-FR"/>
        </w:rPr>
        <w:t xml:space="preserve"> activités de formation</w:t>
      </w:r>
      <w:r w:rsidRPr="00D30118">
        <w:rPr>
          <w:rFonts w:eastAsia="Verdana" w:cs="Verdana"/>
          <w:lang w:val="fr-FR"/>
        </w:rPr>
        <w:t xml:space="preserve">) </w:t>
      </w:r>
    </w:p>
    <w:p w14:paraId="2B097A25" w14:textId="749B8BC4" w:rsidR="0029623A" w:rsidRPr="0029623A" w:rsidRDefault="0029623A" w:rsidP="0029623A">
      <w:pPr>
        <w:pStyle w:val="WMOIndent1"/>
        <w:rPr>
          <w:rFonts w:eastAsia="Verdana" w:cs="Verdana"/>
          <w:lang w:val="fr-FR"/>
        </w:rPr>
      </w:pPr>
      <w:r w:rsidRPr="0029623A">
        <w:rPr>
          <w:rFonts w:eastAsia="Verdana" w:cs="Verdana"/>
          <w:lang w:val="fr-FR"/>
        </w:rPr>
        <w:t>2)</w:t>
      </w:r>
      <w:r w:rsidRPr="0029623A">
        <w:rPr>
          <w:rFonts w:eastAsia="Verdana" w:cs="Verdana"/>
          <w:lang w:val="fr-FR"/>
        </w:rPr>
        <w:tab/>
        <w:t xml:space="preserve">D’approuver le </w:t>
      </w:r>
      <w:r w:rsidR="00EB5F29">
        <w:rPr>
          <w:rFonts w:eastAsia="Verdana" w:cs="Verdana"/>
          <w:lang w:val="fr-FR"/>
        </w:rPr>
        <w:t>plan</w:t>
      </w:r>
      <w:r w:rsidRPr="0029623A">
        <w:rPr>
          <w:rFonts w:eastAsia="Verdana" w:cs="Verdana"/>
          <w:lang w:val="fr-FR"/>
        </w:rPr>
        <w:t xml:space="preserve"> d</w:t>
      </w:r>
      <w:r w:rsidR="00EB5F29">
        <w:rPr>
          <w:rFonts w:eastAsia="Verdana" w:cs="Verdana"/>
          <w:lang w:val="fr-FR"/>
        </w:rPr>
        <w:t xml:space="preserve">es </w:t>
      </w:r>
      <w:r w:rsidRPr="0029623A">
        <w:rPr>
          <w:rFonts w:eastAsia="Verdana" w:cs="Verdana"/>
          <w:lang w:val="fr-FR"/>
        </w:rPr>
        <w:t xml:space="preserve">activités de développement des capacités (tel que présenté dans le document </w:t>
      </w:r>
      <w:r w:rsidR="00147762">
        <w:fldChar w:fldCharType="begin"/>
      </w:r>
      <w:r w:rsidR="00147762" w:rsidRPr="002216DC">
        <w:rPr>
          <w:lang w:val="fr-FR"/>
          <w:rPrChange w:id="24" w:author="Fleur Gellé" w:date="2022-11-04T10:18:00Z">
            <w:rPr/>
          </w:rPrChange>
        </w:rPr>
        <w:instrText xml:space="preserve"> HYPERLINK "https://meetings.wmo.int/INFCOM-2/InformationDocuments/Forms/AllItems.aspx" </w:instrText>
      </w:r>
      <w:r w:rsidR="00147762">
        <w:fldChar w:fldCharType="separate"/>
      </w:r>
      <w:proofErr w:type="spellStart"/>
      <w:r w:rsidRPr="00BC5810">
        <w:rPr>
          <w:rStyle w:val="Hyperlink"/>
          <w:rFonts w:eastAsia="Verdana" w:cs="Verdana"/>
          <w:lang w:val="fr-FR"/>
        </w:rPr>
        <w:t>INFCOM</w:t>
      </w:r>
      <w:proofErr w:type="spellEnd"/>
      <w:r w:rsidRPr="00BC5810">
        <w:rPr>
          <w:rStyle w:val="Hyperlink"/>
          <w:rFonts w:eastAsia="Verdana" w:cs="Verdana"/>
          <w:lang w:val="fr-FR"/>
        </w:rPr>
        <w:t>-2/</w:t>
      </w:r>
      <w:r w:rsidRPr="0029623A">
        <w:rPr>
          <w:rStyle w:val="Hyperlink"/>
          <w:rFonts w:eastAsia="Verdana" w:cs="Verdana"/>
          <w:lang w:val="fr-FR"/>
        </w:rPr>
        <w:t>INF. 8, tableaux B et C</w:t>
      </w:r>
      <w:r w:rsidR="00147762">
        <w:rPr>
          <w:rStyle w:val="Hyperlink"/>
          <w:rFonts w:eastAsia="Verdana" w:cs="Verdana"/>
          <w:lang w:val="fr-FR"/>
        </w:rPr>
        <w:fldChar w:fldCharType="end"/>
      </w:r>
      <w:r w:rsidRPr="0029623A">
        <w:rPr>
          <w:rFonts w:eastAsia="Verdana" w:cs="Verdana"/>
          <w:lang w:val="fr-FR"/>
        </w:rPr>
        <w:t xml:space="preserve"> et extrait du programme de travail de la Commission figurant dans le </w:t>
      </w:r>
      <w:r w:rsidR="00147762">
        <w:fldChar w:fldCharType="begin"/>
      </w:r>
      <w:r w:rsidR="00147762" w:rsidRPr="002216DC">
        <w:rPr>
          <w:lang w:val="fr-FR"/>
          <w:rPrChange w:id="25" w:author="Fleur Gellé" w:date="2022-11-04T10:18:00Z">
            <w:rPr/>
          </w:rPrChange>
        </w:rPr>
        <w:instrText xml:space="preserve"> HYPERLINK "https://meetings.wmo.int/INFCOM-2/English/Forms/AllItems.aspx?RootFolder=%2FINFCOM%2D2%2FEnglish%2F1%2E%20DRAFTS%20FOR%20DISCUSSION&amp;FolderCTID=0x012000DFD47F9206CDD640A4FDFBAA2EB0EF6E&amp;View=%7BDBBC48FA%2DBEE2%2D4A94%2D8905%2DFBE98B87E342%7D" </w:instrText>
      </w:r>
      <w:r w:rsidR="00147762">
        <w:fldChar w:fldCharType="separate"/>
      </w:r>
      <w:r w:rsidRPr="0029623A">
        <w:rPr>
          <w:rStyle w:val="Hyperlink"/>
          <w:rFonts w:eastAsia="Verdana" w:cs="Verdana"/>
          <w:lang w:val="fr-FR"/>
        </w:rPr>
        <w:t>p</w:t>
      </w:r>
      <w:r>
        <w:rPr>
          <w:rStyle w:val="Hyperlink"/>
          <w:rFonts w:eastAsia="Verdana" w:cs="Verdana"/>
          <w:lang w:val="fr-FR"/>
        </w:rPr>
        <w:t>rojet de ré</w:t>
      </w:r>
      <w:r w:rsidRPr="0029623A">
        <w:rPr>
          <w:rStyle w:val="Hyperlink"/>
          <w:rFonts w:eastAsia="Verdana" w:cs="Verdana"/>
          <w:lang w:val="fr-FR"/>
        </w:rPr>
        <w:t>solution 5.1/1</w:t>
      </w:r>
      <w:r w:rsidRPr="00BC5810">
        <w:rPr>
          <w:rStyle w:val="Hyperlink"/>
          <w:rFonts w:eastAsia="Verdana" w:cs="Verdana"/>
          <w:lang w:val="fr-FR"/>
        </w:rPr>
        <w:t xml:space="preserve"> (</w:t>
      </w:r>
      <w:proofErr w:type="spellStart"/>
      <w:r w:rsidRPr="00BC5810">
        <w:rPr>
          <w:rStyle w:val="Hyperlink"/>
          <w:rFonts w:eastAsia="Verdana" w:cs="Verdana"/>
          <w:lang w:val="fr-FR"/>
        </w:rPr>
        <w:t>INFCOM</w:t>
      </w:r>
      <w:proofErr w:type="spellEnd"/>
      <w:r w:rsidRPr="00BC5810">
        <w:rPr>
          <w:rStyle w:val="Hyperlink"/>
          <w:rFonts w:eastAsia="Verdana" w:cs="Verdana"/>
          <w:lang w:val="fr-FR"/>
        </w:rPr>
        <w:t>-2)</w:t>
      </w:r>
      <w:r w:rsidR="00147762">
        <w:rPr>
          <w:rStyle w:val="Hyperlink"/>
          <w:rFonts w:eastAsia="Verdana" w:cs="Verdana"/>
          <w:lang w:val="fr-FR"/>
        </w:rPr>
        <w:fldChar w:fldCharType="end"/>
      </w:r>
      <w:r w:rsidRPr="0029623A">
        <w:rPr>
          <w:rFonts w:eastAsia="Verdana" w:cs="Verdana"/>
          <w:lang w:val="fr-FR"/>
        </w:rPr>
        <w:t xml:space="preserve">), </w:t>
      </w:r>
      <w:r>
        <w:rPr>
          <w:rFonts w:eastAsia="Verdana" w:cs="Verdana"/>
          <w:lang w:val="fr-FR"/>
        </w:rPr>
        <w:t>et de prier son groupe de gestion de faciliter la mise en place de ces activités</w:t>
      </w:r>
      <w:r w:rsidRPr="0029623A">
        <w:rPr>
          <w:rFonts w:eastAsia="Verdana" w:cs="Verdana"/>
          <w:lang w:val="fr-FR"/>
        </w:rPr>
        <w:t xml:space="preserve">, </w:t>
      </w:r>
      <w:r>
        <w:rPr>
          <w:rFonts w:eastAsia="Verdana" w:cs="Verdana"/>
          <w:lang w:val="fr-FR"/>
        </w:rPr>
        <w:t xml:space="preserve">en </w:t>
      </w:r>
      <w:r w:rsidRPr="0029623A">
        <w:rPr>
          <w:rFonts w:eastAsia="Verdana" w:cs="Verdana"/>
          <w:lang w:val="fr-FR"/>
        </w:rPr>
        <w:t xml:space="preserve">coordination </w:t>
      </w:r>
      <w:r>
        <w:rPr>
          <w:rFonts w:eastAsia="Verdana" w:cs="Verdana"/>
          <w:lang w:val="fr-FR"/>
        </w:rPr>
        <w:t xml:space="preserve">avec le </w:t>
      </w:r>
      <w:r w:rsidRPr="0029623A">
        <w:rPr>
          <w:lang w:val="fr-FR"/>
        </w:rPr>
        <w:t>Groupe d’experts pour le développement des capacités</w:t>
      </w:r>
      <w:r w:rsidRPr="0029623A">
        <w:rPr>
          <w:rFonts w:eastAsia="Verdana" w:cs="Verdana"/>
          <w:lang w:val="fr-FR"/>
        </w:rPr>
        <w:t xml:space="preserve"> </w:t>
      </w:r>
      <w:r>
        <w:rPr>
          <w:rFonts w:eastAsia="Verdana" w:cs="Verdana"/>
          <w:lang w:val="fr-FR"/>
        </w:rPr>
        <w:t xml:space="preserve">et les groupes de travail régionaux, ainsi qu’avec l’appui des </w:t>
      </w:r>
      <w:r w:rsidR="00A35D92">
        <w:rPr>
          <w:rFonts w:eastAsia="Verdana" w:cs="Verdana"/>
          <w:lang w:val="fr-FR"/>
        </w:rPr>
        <w:t>b</w:t>
      </w:r>
      <w:r>
        <w:rPr>
          <w:rFonts w:eastAsia="Verdana" w:cs="Verdana"/>
          <w:lang w:val="fr-FR"/>
        </w:rPr>
        <w:t>ureaux régionaux</w:t>
      </w:r>
      <w:r w:rsidRPr="0029623A">
        <w:rPr>
          <w:rFonts w:eastAsia="Verdana" w:cs="Verdana"/>
          <w:lang w:val="fr-FR"/>
        </w:rPr>
        <w:t>;</w:t>
      </w:r>
    </w:p>
    <w:p w14:paraId="259FB196" w14:textId="4DF47433" w:rsidR="0029623A" w:rsidRPr="0033383D" w:rsidRDefault="0029623A" w:rsidP="0029623A">
      <w:pPr>
        <w:pStyle w:val="WMOIndent1"/>
        <w:rPr>
          <w:rFonts w:eastAsia="Verdana" w:cs="Verdana"/>
          <w:lang w:val="fr-FR"/>
        </w:rPr>
      </w:pPr>
      <w:r w:rsidRPr="0033383D">
        <w:rPr>
          <w:rFonts w:eastAsia="Verdana" w:cs="Verdana"/>
          <w:lang w:val="fr-FR"/>
        </w:rPr>
        <w:t>3)</w:t>
      </w:r>
      <w:r w:rsidRPr="0033383D">
        <w:rPr>
          <w:rFonts w:eastAsia="Verdana" w:cs="Verdana"/>
          <w:lang w:val="fr-FR"/>
        </w:rPr>
        <w:tab/>
      </w:r>
      <w:r w:rsidR="0033383D" w:rsidRPr="0033383D">
        <w:rPr>
          <w:rFonts w:eastAsia="Verdana" w:cs="Verdana"/>
          <w:lang w:val="fr-FR"/>
        </w:rPr>
        <w:t>D'encourager les centres régionaux liés à l'INFCOM (par exemple, les centres régionaux du Système mondial intégré des systèmes d'observation de l'OMM (WIGOS), les centres régionaux d'instruments, les centres régionaux d'instruments maritimes et les centres principaux de mesure) à collaborer avec les centres régionaux de formation profession</w:t>
      </w:r>
      <w:r w:rsidR="00D30118">
        <w:rPr>
          <w:rFonts w:eastAsia="Verdana" w:cs="Verdana"/>
          <w:lang w:val="fr-FR"/>
        </w:rPr>
        <w:t>n</w:t>
      </w:r>
      <w:r w:rsidR="0033383D" w:rsidRPr="0033383D">
        <w:rPr>
          <w:rFonts w:eastAsia="Verdana" w:cs="Verdana"/>
          <w:lang w:val="fr-FR"/>
        </w:rPr>
        <w:t>elle</w:t>
      </w:r>
      <w:r w:rsidRPr="0033383D">
        <w:rPr>
          <w:rFonts w:eastAsia="Verdana" w:cs="Verdana"/>
          <w:lang w:val="fr-FR"/>
        </w:rPr>
        <w:t xml:space="preserve">, </w:t>
      </w:r>
      <w:r w:rsidR="0033383D" w:rsidRPr="0033383D">
        <w:rPr>
          <w:rFonts w:eastAsia="Verdana" w:cs="Verdana"/>
          <w:lang w:val="fr-FR"/>
        </w:rPr>
        <w:t xml:space="preserve">avec l’appui des </w:t>
      </w:r>
      <w:r w:rsidR="00BC5810">
        <w:rPr>
          <w:rFonts w:eastAsia="Verdana" w:cs="Verdana"/>
          <w:lang w:val="fr-FR"/>
        </w:rPr>
        <w:t>b</w:t>
      </w:r>
      <w:r w:rsidR="0033383D" w:rsidRPr="0033383D">
        <w:rPr>
          <w:rFonts w:eastAsia="Verdana" w:cs="Verdana"/>
          <w:lang w:val="fr-FR"/>
        </w:rPr>
        <w:t>ureaux régionaux</w:t>
      </w:r>
      <w:r w:rsidRPr="0033383D">
        <w:rPr>
          <w:rFonts w:eastAsia="Verdana" w:cs="Verdana"/>
          <w:lang w:val="fr-FR"/>
        </w:rPr>
        <w:t xml:space="preserve">, </w:t>
      </w:r>
      <w:r w:rsidR="0033383D">
        <w:rPr>
          <w:rFonts w:eastAsia="Verdana" w:cs="Verdana"/>
          <w:lang w:val="fr-FR"/>
        </w:rPr>
        <w:t xml:space="preserve">afin d’organiser des ateliers de formation </w:t>
      </w:r>
      <w:r w:rsidR="00484EED">
        <w:rPr>
          <w:rFonts w:eastAsia="Verdana" w:cs="Verdana"/>
          <w:lang w:val="fr-FR"/>
        </w:rPr>
        <w:t>en vue d’</w:t>
      </w:r>
      <w:r w:rsidR="0033383D">
        <w:rPr>
          <w:rFonts w:eastAsia="Verdana" w:cs="Verdana"/>
          <w:lang w:val="fr-FR"/>
        </w:rPr>
        <w:t>atteindre les b</w:t>
      </w:r>
      <w:r w:rsidR="0033383D" w:rsidRPr="0033383D">
        <w:rPr>
          <w:rFonts w:eastAsia="Verdana" w:cs="Verdana"/>
          <w:lang w:val="fr-FR"/>
        </w:rPr>
        <w:t xml:space="preserve">uts à long terme et objectifs stratégiques </w:t>
      </w:r>
      <w:r w:rsidR="0033383D">
        <w:rPr>
          <w:rFonts w:eastAsia="Verdana" w:cs="Verdana"/>
          <w:lang w:val="fr-FR"/>
        </w:rPr>
        <w:t>de l’Organisation</w:t>
      </w:r>
      <w:r w:rsidRPr="0033383D">
        <w:rPr>
          <w:rFonts w:eastAsia="Verdana" w:cs="Verdana"/>
          <w:lang w:val="fr-FR"/>
        </w:rPr>
        <w:t>; </w:t>
      </w:r>
    </w:p>
    <w:p w14:paraId="7A6CA0A7" w14:textId="124F6BF5" w:rsidR="0029623A" w:rsidRPr="0033383D" w:rsidRDefault="0029623A" w:rsidP="0029623A">
      <w:pPr>
        <w:pStyle w:val="WMOIndent1"/>
        <w:rPr>
          <w:rFonts w:eastAsia="Verdana" w:cs="Verdana"/>
          <w:lang w:val="fr-FR"/>
        </w:rPr>
      </w:pPr>
      <w:r w:rsidRPr="0033383D">
        <w:rPr>
          <w:rFonts w:eastAsia="Verdana" w:cs="Verdana"/>
          <w:lang w:val="fr-FR"/>
        </w:rPr>
        <w:t>4)</w:t>
      </w:r>
      <w:r w:rsidRPr="0033383D">
        <w:rPr>
          <w:rFonts w:eastAsia="Verdana" w:cs="Verdana"/>
          <w:lang w:val="fr-FR"/>
        </w:rPr>
        <w:tab/>
      </w:r>
      <w:r w:rsidR="0033383D" w:rsidRPr="0033383D">
        <w:rPr>
          <w:rFonts w:eastAsia="Verdana" w:cs="Verdana"/>
          <w:lang w:val="fr-FR"/>
        </w:rPr>
        <w:t>De collaborer avec les représentants de l'</w:t>
      </w:r>
      <w:r w:rsidR="00FD587E">
        <w:rPr>
          <w:rFonts w:eastAsia="Verdana" w:cs="Verdana"/>
          <w:lang w:val="fr-FR"/>
        </w:rPr>
        <w:t>I</w:t>
      </w:r>
      <w:r w:rsidR="0033383D" w:rsidRPr="0033383D">
        <w:rPr>
          <w:rFonts w:eastAsia="Verdana" w:cs="Verdana"/>
          <w:lang w:val="fr-FR"/>
        </w:rPr>
        <w:t xml:space="preserve">nitiative pour le Campus mondial de l'OMM afin de </w:t>
      </w:r>
      <w:r w:rsidR="00426866">
        <w:rPr>
          <w:rFonts w:eastAsia="Verdana" w:cs="Verdana"/>
          <w:lang w:val="fr-FR"/>
        </w:rPr>
        <w:t>renforcer</w:t>
      </w:r>
      <w:r w:rsidR="001C0D35" w:rsidRPr="001C0D35">
        <w:rPr>
          <w:rFonts w:eastAsia="Verdana" w:cs="Verdana"/>
          <w:lang w:val="fr-FR"/>
        </w:rPr>
        <w:t xml:space="preserve"> </w:t>
      </w:r>
      <w:r w:rsidR="001C0D35" w:rsidRPr="0033383D">
        <w:rPr>
          <w:rFonts w:eastAsia="Verdana" w:cs="Verdana"/>
          <w:lang w:val="fr-FR"/>
        </w:rPr>
        <w:t xml:space="preserve">les possibilités en matière </w:t>
      </w:r>
      <w:r w:rsidR="001C0D35" w:rsidRPr="00426866">
        <w:rPr>
          <w:rFonts w:eastAsia="Verdana" w:cs="Verdana"/>
          <w:lang w:val="fr-FR"/>
        </w:rPr>
        <w:t>d'enseignement et de formation et de mobiliser les ressources correspondantes</w:t>
      </w:r>
      <w:r w:rsidR="0033383D" w:rsidRPr="00426866">
        <w:rPr>
          <w:rFonts w:eastAsia="Verdana" w:cs="Verdana"/>
          <w:lang w:val="fr-FR"/>
        </w:rPr>
        <w:t xml:space="preserve">, </w:t>
      </w:r>
      <w:del w:id="26" w:author="Fleur Gellé" w:date="2022-11-04T10:08:00Z">
        <w:r w:rsidR="00F5060B" w:rsidRPr="00426866" w:rsidDel="00E90E9E">
          <w:rPr>
            <w:rFonts w:eastAsia="Verdana" w:cs="Verdana"/>
            <w:lang w:val="fr-FR"/>
          </w:rPr>
          <w:delText>et</w:delText>
        </w:r>
        <w:r w:rsidR="0033383D" w:rsidRPr="00426866" w:rsidDel="00E90E9E">
          <w:rPr>
            <w:rFonts w:eastAsia="Verdana" w:cs="Verdana"/>
            <w:lang w:val="fr-FR"/>
          </w:rPr>
          <w:delText xml:space="preserve"> </w:delText>
        </w:r>
      </w:del>
      <w:r w:rsidR="0033383D" w:rsidRPr="00426866">
        <w:rPr>
          <w:rFonts w:eastAsia="Verdana" w:cs="Verdana"/>
          <w:lang w:val="fr-FR"/>
        </w:rPr>
        <w:t xml:space="preserve">de </w:t>
      </w:r>
      <w:r w:rsidR="003F48ED" w:rsidRPr="00426866">
        <w:rPr>
          <w:rFonts w:eastAsia="Verdana" w:cs="Verdana"/>
          <w:lang w:val="fr-FR"/>
        </w:rPr>
        <w:t>développer</w:t>
      </w:r>
      <w:r w:rsidR="0033383D" w:rsidRPr="00426866">
        <w:rPr>
          <w:rFonts w:eastAsia="Verdana" w:cs="Verdana"/>
          <w:lang w:val="fr-FR"/>
        </w:rPr>
        <w:t xml:space="preserve"> des partenariats </w:t>
      </w:r>
      <w:del w:id="27" w:author="Fleur Gellé" w:date="2022-11-04T10:09:00Z">
        <w:r w:rsidR="0033383D" w:rsidRPr="00426866" w:rsidDel="00B17BFC">
          <w:rPr>
            <w:rFonts w:eastAsia="Verdana" w:cs="Verdana"/>
            <w:lang w:val="fr-FR"/>
          </w:rPr>
          <w:delText xml:space="preserve">interinstitutionnels </w:delText>
        </w:r>
      </w:del>
      <w:ins w:id="28" w:author="Fleur Gellé" w:date="2022-11-04T10:11:00Z">
        <w:r w:rsidR="00420281">
          <w:rPr>
            <w:rFonts w:eastAsia="Verdana" w:cs="Verdana"/>
            <w:lang w:val="fr-FR"/>
          </w:rPr>
          <w:t xml:space="preserve">et de tirer parti des technologies d’appui </w:t>
        </w:r>
        <w:r w:rsidR="00420281" w:rsidRPr="00420281">
          <w:rPr>
            <w:rFonts w:eastAsia="Verdana" w:cs="Verdana"/>
            <w:i/>
            <w:iCs/>
            <w:lang w:val="fr-FR"/>
            <w:rPrChange w:id="29" w:author="Fleur Gellé" w:date="2022-11-04T10:11:00Z">
              <w:rPr>
                <w:rFonts w:eastAsia="Verdana" w:cs="Verdana"/>
                <w:lang w:val="fr-FR"/>
              </w:rPr>
            </w:rPrChange>
          </w:rPr>
          <w:t>[Chine, P/SERCOM]</w:t>
        </w:r>
        <w:r w:rsidR="00420281">
          <w:rPr>
            <w:rFonts w:eastAsia="Verdana" w:cs="Verdana"/>
            <w:lang w:val="fr-FR"/>
          </w:rPr>
          <w:t xml:space="preserve"> </w:t>
        </w:r>
      </w:ins>
      <w:r w:rsidR="0033383D" w:rsidRPr="00426866">
        <w:rPr>
          <w:rFonts w:eastAsia="Verdana" w:cs="Verdana"/>
          <w:lang w:val="fr-FR"/>
        </w:rPr>
        <w:t>pour mettre en place des projets collaboratifs et</w:t>
      </w:r>
      <w:r w:rsidR="0033383D" w:rsidRPr="0033383D">
        <w:rPr>
          <w:rFonts w:eastAsia="Verdana" w:cs="Verdana"/>
          <w:lang w:val="fr-FR"/>
        </w:rPr>
        <w:t xml:space="preserve"> </w:t>
      </w:r>
      <w:ins w:id="30" w:author="Fleur Gellé" w:date="2022-11-04T10:15:00Z">
        <w:r w:rsidR="009E35E8">
          <w:rPr>
            <w:rFonts w:eastAsia="Verdana" w:cs="Verdana"/>
            <w:lang w:val="fr-FR"/>
          </w:rPr>
          <w:t xml:space="preserve">de </w:t>
        </w:r>
      </w:ins>
      <w:r w:rsidR="0033383D" w:rsidRPr="0033383D">
        <w:rPr>
          <w:rFonts w:eastAsia="Verdana" w:cs="Verdana"/>
          <w:lang w:val="fr-FR"/>
        </w:rPr>
        <w:t>partager des ressources</w:t>
      </w:r>
      <w:ins w:id="31" w:author="Fleur Gellé" w:date="2022-11-04T10:11:00Z">
        <w:r w:rsidR="00420281">
          <w:rPr>
            <w:rFonts w:eastAsia="Verdana" w:cs="Verdana"/>
            <w:lang w:val="fr-FR"/>
          </w:rPr>
          <w:t xml:space="preserve"> entre institutions, </w:t>
        </w:r>
        <w:r w:rsidR="00F17A12">
          <w:rPr>
            <w:rFonts w:eastAsia="Verdana" w:cs="Verdana"/>
            <w:lang w:val="fr-FR"/>
          </w:rPr>
          <w:t>en utilisant, selon qu’il conviendra, des</w:t>
        </w:r>
      </w:ins>
      <w:ins w:id="32" w:author="Fleur Gellé" w:date="2022-11-04T10:12:00Z">
        <w:r w:rsidR="00F17A12">
          <w:rPr>
            <w:rFonts w:eastAsia="Verdana" w:cs="Verdana"/>
            <w:lang w:val="fr-FR"/>
          </w:rPr>
          <w:t xml:space="preserve"> technologies compatibles </w:t>
        </w:r>
        <w:r w:rsidR="00F17A12" w:rsidRPr="00D6445D">
          <w:rPr>
            <w:rFonts w:eastAsia="Verdana" w:cs="Verdana"/>
            <w:i/>
            <w:iCs/>
            <w:lang w:val="fr-FR"/>
            <w:rPrChange w:id="33" w:author="Fleur Gellé" w:date="2022-11-04T10:16:00Z">
              <w:rPr>
                <w:rFonts w:eastAsia="Verdana" w:cs="Verdana"/>
                <w:lang w:val="fr-FR"/>
              </w:rPr>
            </w:rPrChange>
          </w:rPr>
          <w:t>[Chine, États-Unis d’Amérique]</w:t>
        </w:r>
      </w:ins>
      <w:r w:rsidRPr="0033383D">
        <w:rPr>
          <w:rFonts w:eastAsia="Verdana" w:cs="Verdana"/>
          <w:lang w:val="fr-FR"/>
        </w:rPr>
        <w:t xml:space="preserve">; </w:t>
      </w:r>
    </w:p>
    <w:p w14:paraId="345C2CB7" w14:textId="183497B6" w:rsidR="0029623A" w:rsidRPr="009E0306" w:rsidRDefault="0029623A" w:rsidP="0029623A">
      <w:pPr>
        <w:pStyle w:val="WMOIndent1"/>
        <w:rPr>
          <w:rFonts w:eastAsia="Verdana" w:cs="Verdana"/>
          <w:spacing w:val="-2"/>
          <w:lang w:val="fr-FR"/>
        </w:rPr>
      </w:pPr>
      <w:r w:rsidRPr="009E0306">
        <w:rPr>
          <w:rFonts w:eastAsia="Verdana" w:cs="Verdana"/>
          <w:spacing w:val="-2"/>
          <w:lang w:val="fr-FR"/>
        </w:rPr>
        <w:t>5)</w:t>
      </w:r>
      <w:r w:rsidRPr="009E0306">
        <w:rPr>
          <w:rFonts w:eastAsia="Verdana" w:cs="Verdana"/>
          <w:spacing w:val="-2"/>
          <w:lang w:val="fr-FR"/>
        </w:rPr>
        <w:tab/>
      </w:r>
      <w:r w:rsidR="0033383D" w:rsidRPr="009E0306">
        <w:rPr>
          <w:rFonts w:eastAsia="Verdana" w:cs="Verdana"/>
          <w:spacing w:val="-2"/>
          <w:lang w:val="fr-FR"/>
        </w:rPr>
        <w:t xml:space="preserve">D’améliorer l’utilisation des supports </w:t>
      </w:r>
      <w:r w:rsidR="00F87C32" w:rsidRPr="009E0306">
        <w:rPr>
          <w:rFonts w:eastAsia="Verdana" w:cs="Verdana"/>
          <w:spacing w:val="-2"/>
          <w:lang w:val="fr-FR"/>
        </w:rPr>
        <w:t xml:space="preserve">actuels </w:t>
      </w:r>
      <w:r w:rsidR="0033383D" w:rsidRPr="009E0306">
        <w:rPr>
          <w:rFonts w:eastAsia="Verdana" w:cs="Verdana"/>
          <w:spacing w:val="-2"/>
          <w:lang w:val="fr-FR"/>
        </w:rPr>
        <w:t>de développement des capacités et de fo</w:t>
      </w:r>
      <w:r w:rsidR="00D30118" w:rsidRPr="009E0306">
        <w:rPr>
          <w:rFonts w:eastAsia="Verdana" w:cs="Verdana"/>
          <w:spacing w:val="-2"/>
          <w:lang w:val="fr-FR"/>
        </w:rPr>
        <w:t xml:space="preserve">rmation </w:t>
      </w:r>
      <w:r w:rsidRPr="009E0306">
        <w:rPr>
          <w:rFonts w:eastAsia="Verdana" w:cs="Verdana"/>
          <w:spacing w:val="-2"/>
          <w:lang w:val="fr-FR"/>
        </w:rPr>
        <w:t>(</w:t>
      </w:r>
      <w:r w:rsidR="00D30118" w:rsidRPr="009E0306">
        <w:rPr>
          <w:rFonts w:eastAsia="Verdana" w:cs="Verdana"/>
          <w:spacing w:val="-2"/>
          <w:lang w:val="fr-FR"/>
        </w:rPr>
        <w:t>tels qu’ils figurent dans le projet de tableau de bord du</w:t>
      </w:r>
      <w:r w:rsidRPr="009E0306">
        <w:rPr>
          <w:rFonts w:eastAsia="Verdana" w:cs="Verdana"/>
          <w:spacing w:val="-2"/>
          <w:lang w:val="fr-FR"/>
        </w:rPr>
        <w:t xml:space="preserve"> </w:t>
      </w:r>
      <w:r w:rsidR="00D30118" w:rsidRPr="009E0306">
        <w:rPr>
          <w:rFonts w:eastAsia="Verdana" w:cs="Verdana"/>
          <w:spacing w:val="-2"/>
          <w:lang w:val="fr-FR"/>
        </w:rPr>
        <w:t xml:space="preserve">document </w:t>
      </w:r>
      <w:r w:rsidRPr="009E0306">
        <w:rPr>
          <w:rFonts w:eastAsia="Verdana" w:cs="Verdana"/>
          <w:spacing w:val="-2"/>
          <w:lang w:val="fr-FR"/>
        </w:rPr>
        <w:t>INFCOM</w:t>
      </w:r>
      <w:r w:rsidR="00673E81" w:rsidRPr="009E0306">
        <w:rPr>
          <w:rFonts w:eastAsia="Verdana" w:cs="Verdana"/>
          <w:spacing w:val="-2"/>
          <w:lang w:val="fr-FR"/>
        </w:rPr>
        <w:noBreakHyphen/>
      </w:r>
      <w:r w:rsidRPr="009E0306">
        <w:rPr>
          <w:rFonts w:eastAsia="Verdana" w:cs="Verdana"/>
          <w:spacing w:val="-2"/>
          <w:lang w:val="fr-FR"/>
        </w:rPr>
        <w:t>2/INF. 8</w:t>
      </w:r>
      <w:r w:rsidR="00D30118" w:rsidRPr="009E0306">
        <w:rPr>
          <w:rFonts w:eastAsia="Verdana" w:cs="Verdana"/>
          <w:spacing w:val="-2"/>
          <w:lang w:val="fr-FR"/>
        </w:rPr>
        <w:t>,</w:t>
      </w:r>
      <w:r w:rsidRPr="009E0306">
        <w:rPr>
          <w:rFonts w:eastAsia="Verdana" w:cs="Verdana"/>
          <w:spacing w:val="-2"/>
          <w:lang w:val="fr-FR"/>
        </w:rPr>
        <w:t xml:space="preserve"> </w:t>
      </w:r>
      <w:r w:rsidR="00D30118" w:rsidRPr="009E0306">
        <w:rPr>
          <w:rFonts w:eastAsia="Verdana" w:cs="Verdana"/>
          <w:spacing w:val="-2"/>
          <w:lang w:val="fr-FR"/>
        </w:rPr>
        <w:t>t</w:t>
      </w:r>
      <w:r w:rsidRPr="009E0306">
        <w:rPr>
          <w:rFonts w:eastAsia="Verdana" w:cs="Verdana"/>
          <w:spacing w:val="-2"/>
          <w:lang w:val="fr-FR"/>
        </w:rPr>
        <w:t>able</w:t>
      </w:r>
      <w:r w:rsidR="00D30118" w:rsidRPr="009E0306">
        <w:rPr>
          <w:rFonts w:eastAsia="Verdana" w:cs="Verdana"/>
          <w:spacing w:val="-2"/>
          <w:lang w:val="fr-FR"/>
        </w:rPr>
        <w:t>au</w:t>
      </w:r>
      <w:r w:rsidRPr="009E0306">
        <w:rPr>
          <w:rFonts w:eastAsia="Verdana" w:cs="Verdana"/>
          <w:spacing w:val="-2"/>
          <w:lang w:val="fr-FR"/>
        </w:rPr>
        <w:t xml:space="preserve"> D) </w:t>
      </w:r>
      <w:r w:rsidR="00D30118" w:rsidRPr="009E0306">
        <w:rPr>
          <w:rFonts w:eastAsia="Verdana" w:cs="Verdana"/>
          <w:spacing w:val="-2"/>
          <w:lang w:val="fr-FR"/>
        </w:rPr>
        <w:t>ainsi que l’accès à ceux-ci</w:t>
      </w:r>
      <w:r w:rsidRPr="009E0306">
        <w:rPr>
          <w:rFonts w:eastAsia="Verdana" w:cs="Verdana"/>
          <w:spacing w:val="-2"/>
          <w:lang w:val="fr-FR"/>
        </w:rPr>
        <w:t xml:space="preserve">, </w:t>
      </w:r>
      <w:r w:rsidR="00D30118" w:rsidRPr="009E0306">
        <w:rPr>
          <w:rFonts w:eastAsia="Verdana" w:cs="Verdana"/>
          <w:spacing w:val="-2"/>
          <w:lang w:val="fr-FR"/>
        </w:rPr>
        <w:t xml:space="preserve">s’agissant notamment des </w:t>
      </w:r>
      <w:r w:rsidRPr="009E0306">
        <w:rPr>
          <w:rFonts w:eastAsia="Verdana" w:cs="Verdana"/>
          <w:spacing w:val="-2"/>
          <w:lang w:val="fr-FR"/>
        </w:rPr>
        <w:t>contribution</w:t>
      </w:r>
      <w:r w:rsidR="00D30118" w:rsidRPr="009E0306">
        <w:rPr>
          <w:rFonts w:eastAsia="Verdana" w:cs="Verdana"/>
          <w:spacing w:val="-2"/>
          <w:lang w:val="fr-FR"/>
        </w:rPr>
        <w:t>s</w:t>
      </w:r>
      <w:r w:rsidRPr="009E0306">
        <w:rPr>
          <w:rFonts w:eastAsia="Verdana" w:cs="Verdana"/>
          <w:spacing w:val="-2"/>
          <w:lang w:val="fr-FR"/>
        </w:rPr>
        <w:t xml:space="preserve"> </w:t>
      </w:r>
      <w:r w:rsidR="00D30118" w:rsidRPr="009E0306">
        <w:rPr>
          <w:rFonts w:eastAsia="Verdana" w:cs="Verdana"/>
          <w:spacing w:val="-2"/>
          <w:lang w:val="fr-FR"/>
        </w:rPr>
        <w:t>à la bibliothèque et au calendrier du Campus mondial de l'OMM</w:t>
      </w:r>
      <w:r w:rsidRPr="009E0306">
        <w:rPr>
          <w:rFonts w:eastAsia="Verdana" w:cs="Verdana"/>
          <w:spacing w:val="-2"/>
          <w:lang w:val="fr-FR"/>
        </w:rPr>
        <w:t xml:space="preserve">; </w:t>
      </w:r>
    </w:p>
    <w:p w14:paraId="4F2C40AC" w14:textId="09692058" w:rsidR="0029623A" w:rsidRPr="00D30118" w:rsidRDefault="0029623A" w:rsidP="0029623A">
      <w:pPr>
        <w:pStyle w:val="WMOIndent1"/>
        <w:rPr>
          <w:rFonts w:eastAsia="Verdana" w:cs="Verdana"/>
          <w:lang w:val="fr-FR"/>
        </w:rPr>
      </w:pPr>
      <w:r w:rsidRPr="009E0306">
        <w:rPr>
          <w:rFonts w:eastAsia="Verdana" w:cs="Verdana"/>
          <w:spacing w:val="-2"/>
          <w:lang w:val="fr-FR"/>
        </w:rPr>
        <w:t>6)</w:t>
      </w:r>
      <w:r w:rsidRPr="009E0306">
        <w:rPr>
          <w:rFonts w:eastAsia="Verdana" w:cs="Verdana"/>
          <w:spacing w:val="-2"/>
          <w:lang w:val="fr-FR"/>
        </w:rPr>
        <w:tab/>
      </w:r>
      <w:r w:rsidR="00D30118" w:rsidRPr="009E0306">
        <w:rPr>
          <w:rFonts w:eastAsia="Verdana" w:cs="Verdana"/>
          <w:spacing w:val="-2"/>
          <w:lang w:val="fr-FR"/>
        </w:rPr>
        <w:t>D’étudier des moyens novateurs de mettre à disposition des supports dans des langues</w:t>
      </w:r>
      <w:r w:rsidR="00D30118">
        <w:rPr>
          <w:rFonts w:eastAsia="Verdana" w:cs="Verdana"/>
          <w:lang w:val="fr-FR"/>
        </w:rPr>
        <w:t xml:space="preserve"> autres que l’anglais</w:t>
      </w:r>
      <w:r w:rsidRPr="00D30118">
        <w:rPr>
          <w:rFonts w:eastAsia="Verdana" w:cs="Verdana"/>
          <w:lang w:val="fr-FR"/>
        </w:rPr>
        <w:t xml:space="preserve">, </w:t>
      </w:r>
      <w:r w:rsidR="00D30118">
        <w:rPr>
          <w:rFonts w:eastAsia="Verdana" w:cs="Verdana"/>
          <w:lang w:val="fr-FR"/>
        </w:rPr>
        <w:t>y compris grâce à la traduction automatique</w:t>
      </w:r>
      <w:r w:rsidRPr="00D30118">
        <w:rPr>
          <w:rFonts w:eastAsia="Verdana" w:cs="Verdana"/>
          <w:lang w:val="fr-FR"/>
        </w:rPr>
        <w:t>;</w:t>
      </w:r>
    </w:p>
    <w:p w14:paraId="6FB9D84E" w14:textId="708DC000" w:rsidR="0029623A" w:rsidRPr="00D30118" w:rsidRDefault="0029623A" w:rsidP="0029623A">
      <w:pPr>
        <w:pStyle w:val="WMOIndent1"/>
        <w:rPr>
          <w:rFonts w:eastAsia="Verdana" w:cs="Verdana"/>
          <w:lang w:val="fr-FR"/>
        </w:rPr>
      </w:pPr>
      <w:r w:rsidRPr="00D30118">
        <w:rPr>
          <w:rFonts w:eastAsia="Verdana" w:cs="Verdana"/>
          <w:lang w:val="fr-FR"/>
        </w:rPr>
        <w:t>(</w:t>
      </w:r>
      <w:r w:rsidR="00CE2728">
        <w:rPr>
          <w:rFonts w:eastAsia="Verdana" w:cs="Verdana"/>
          <w:lang w:val="fr-FR"/>
        </w:rPr>
        <w:t>M</w:t>
      </w:r>
      <w:r w:rsidR="00D30118" w:rsidRPr="00D30118">
        <w:rPr>
          <w:rFonts w:eastAsia="Verdana" w:cs="Verdana"/>
          <w:lang w:val="fr-FR"/>
        </w:rPr>
        <w:t>écanisme de c</w:t>
      </w:r>
      <w:r w:rsidRPr="00D30118">
        <w:rPr>
          <w:rFonts w:eastAsia="Verdana" w:cs="Verdana"/>
          <w:lang w:val="fr-FR"/>
        </w:rPr>
        <w:t xml:space="preserve">oordination </w:t>
      </w:r>
      <w:r w:rsidR="00D30118" w:rsidRPr="00D30118">
        <w:rPr>
          <w:rFonts w:eastAsia="Verdana" w:cs="Verdana"/>
          <w:lang w:val="fr-FR"/>
        </w:rPr>
        <w:t>avec l’</w:t>
      </w:r>
      <w:r w:rsidRPr="00D30118">
        <w:rPr>
          <w:rFonts w:eastAsia="Verdana" w:cs="Verdana"/>
          <w:lang w:val="fr-FR"/>
        </w:rPr>
        <w:t xml:space="preserve">INFCOM) </w:t>
      </w:r>
    </w:p>
    <w:p w14:paraId="47AC0FA9" w14:textId="61BC9DCD" w:rsidR="0029623A" w:rsidRPr="00D30118" w:rsidRDefault="0029623A" w:rsidP="0029623A">
      <w:pPr>
        <w:pStyle w:val="WMOIndent1"/>
        <w:rPr>
          <w:rFonts w:eastAsia="Verdana" w:cs="Verdana"/>
          <w:lang w:val="fr-FR"/>
        </w:rPr>
      </w:pPr>
      <w:r w:rsidRPr="00D30118">
        <w:rPr>
          <w:rFonts w:eastAsia="Verdana" w:cs="Verdana"/>
          <w:lang w:val="fr-FR"/>
        </w:rPr>
        <w:t>7)</w:t>
      </w:r>
      <w:r w:rsidRPr="00D30118">
        <w:rPr>
          <w:rFonts w:eastAsia="Verdana" w:cs="Verdana"/>
          <w:lang w:val="fr-FR"/>
        </w:rPr>
        <w:tab/>
      </w:r>
      <w:r w:rsidR="00D30118" w:rsidRPr="00D30118">
        <w:rPr>
          <w:rFonts w:eastAsia="Verdana" w:cs="Verdana"/>
          <w:lang w:val="fr-FR"/>
        </w:rPr>
        <w:t>De prier son groupe de gestion</w:t>
      </w:r>
      <w:r w:rsidRPr="00D30118">
        <w:rPr>
          <w:rFonts w:eastAsia="Verdana" w:cs="Verdana"/>
          <w:lang w:val="fr-FR"/>
        </w:rPr>
        <w:t xml:space="preserve">, </w:t>
      </w:r>
      <w:r w:rsidR="00D30118" w:rsidRPr="00D30118">
        <w:rPr>
          <w:rFonts w:eastAsia="Verdana" w:cs="Verdana"/>
          <w:lang w:val="fr-FR"/>
        </w:rPr>
        <w:t xml:space="preserve">en </w:t>
      </w:r>
      <w:r w:rsidRPr="00D30118">
        <w:rPr>
          <w:rFonts w:eastAsia="Verdana" w:cs="Verdana"/>
          <w:lang w:val="fr-FR"/>
        </w:rPr>
        <w:t xml:space="preserve">collaboration </w:t>
      </w:r>
      <w:r w:rsidR="00D30118" w:rsidRPr="00D30118">
        <w:rPr>
          <w:rFonts w:eastAsia="Verdana" w:cs="Verdana"/>
          <w:lang w:val="fr-FR"/>
        </w:rPr>
        <w:t xml:space="preserve">avec les </w:t>
      </w:r>
      <w:r w:rsidR="009E0306">
        <w:rPr>
          <w:rFonts w:eastAsia="Verdana" w:cs="Verdana"/>
          <w:lang w:val="fr-FR"/>
        </w:rPr>
        <w:t>b</w:t>
      </w:r>
      <w:r w:rsidR="00D30118" w:rsidRPr="00D30118">
        <w:rPr>
          <w:rFonts w:eastAsia="Verdana" w:cs="Verdana"/>
          <w:lang w:val="fr-FR"/>
        </w:rPr>
        <w:t>ureaux régionaux</w:t>
      </w:r>
      <w:ins w:id="34" w:author="Fleur Gellé" w:date="2022-11-04T10:12:00Z">
        <w:r w:rsidR="0025140F">
          <w:rPr>
            <w:rFonts w:eastAsia="Verdana" w:cs="Verdana"/>
            <w:lang w:val="fr-FR"/>
          </w:rPr>
          <w:t xml:space="preserve"> et les conseils régionaux </w:t>
        </w:r>
        <w:r w:rsidR="0025140F" w:rsidRPr="000B1067">
          <w:rPr>
            <w:rFonts w:eastAsia="Verdana" w:cs="Verdana"/>
            <w:i/>
            <w:iCs/>
            <w:lang w:val="fr-FR"/>
            <w:rPrChange w:id="35" w:author="Fleur Gellé" w:date="2022-11-04T10:13:00Z">
              <w:rPr>
                <w:rFonts w:eastAsia="Verdana" w:cs="Verdana"/>
                <w:lang w:val="fr-FR"/>
              </w:rPr>
            </w:rPrChange>
          </w:rPr>
          <w:t xml:space="preserve">[président du </w:t>
        </w:r>
      </w:ins>
      <w:ins w:id="36" w:author="Fleur Gellé" w:date="2022-11-04T10:13:00Z">
        <w:r w:rsidR="000B1067">
          <w:rPr>
            <w:rFonts w:eastAsia="Verdana" w:cs="Verdana"/>
            <w:i/>
            <w:iCs/>
            <w:lang w:val="fr-FR"/>
          </w:rPr>
          <w:t>G</w:t>
        </w:r>
      </w:ins>
      <w:ins w:id="37" w:author="Fleur Gellé" w:date="2022-11-04T10:12:00Z">
        <w:r w:rsidR="0025140F" w:rsidRPr="000B1067">
          <w:rPr>
            <w:rFonts w:eastAsia="Verdana" w:cs="Verdana"/>
            <w:i/>
            <w:iCs/>
            <w:lang w:val="fr-FR"/>
            <w:rPrChange w:id="38" w:author="Fleur Gellé" w:date="2022-11-04T10:13:00Z">
              <w:rPr>
                <w:rFonts w:eastAsia="Verdana" w:cs="Verdana"/>
                <w:lang w:val="fr-FR"/>
              </w:rPr>
            </w:rPrChange>
          </w:rPr>
          <w:t>roupe de travail</w:t>
        </w:r>
        <w:r w:rsidR="000B1067" w:rsidRPr="000B1067">
          <w:rPr>
            <w:rFonts w:eastAsia="Verdana" w:cs="Verdana"/>
            <w:i/>
            <w:iCs/>
            <w:lang w:val="fr-FR"/>
            <w:rPrChange w:id="39" w:author="Fleur Gellé" w:date="2022-11-04T10:13:00Z">
              <w:rPr>
                <w:rFonts w:eastAsia="Verdana" w:cs="Verdana"/>
                <w:lang w:val="fr-FR"/>
              </w:rPr>
            </w:rPrChange>
          </w:rPr>
          <w:t xml:space="preserve"> </w:t>
        </w:r>
      </w:ins>
      <w:ins w:id="40" w:author="Fleur Gellé" w:date="2022-11-04T10:14:00Z">
        <w:r w:rsidR="00B21127">
          <w:rPr>
            <w:rFonts w:eastAsia="Verdana" w:cs="Verdana"/>
            <w:i/>
            <w:iCs/>
            <w:lang w:val="fr-FR"/>
          </w:rPr>
          <w:t xml:space="preserve">pour </w:t>
        </w:r>
      </w:ins>
      <w:ins w:id="41" w:author="Fleur Gellé" w:date="2022-11-04T10:12:00Z">
        <w:r w:rsidR="000B1067" w:rsidRPr="000B1067">
          <w:rPr>
            <w:rFonts w:eastAsia="Verdana" w:cs="Verdana"/>
            <w:i/>
            <w:iCs/>
            <w:lang w:val="fr-FR"/>
            <w:rPrChange w:id="42" w:author="Fleur Gellé" w:date="2022-11-04T10:13:00Z">
              <w:rPr>
                <w:rFonts w:eastAsia="Verdana" w:cs="Verdana"/>
                <w:lang w:val="fr-FR"/>
              </w:rPr>
            </w:rPrChange>
          </w:rPr>
          <w:t>les infrastructures du Conseil régional IV</w:t>
        </w:r>
        <w:r w:rsidR="0025140F" w:rsidRPr="000B1067">
          <w:rPr>
            <w:rFonts w:eastAsia="Verdana" w:cs="Verdana"/>
            <w:i/>
            <w:iCs/>
            <w:lang w:val="fr-FR"/>
            <w:rPrChange w:id="43" w:author="Fleur Gellé" w:date="2022-11-04T10:13:00Z">
              <w:rPr>
                <w:rFonts w:eastAsia="Verdana" w:cs="Verdana"/>
                <w:lang w:val="fr-FR"/>
              </w:rPr>
            </w:rPrChange>
          </w:rPr>
          <w:t>]</w:t>
        </w:r>
      </w:ins>
      <w:r w:rsidRPr="00D30118">
        <w:rPr>
          <w:rFonts w:eastAsia="Verdana" w:cs="Verdana"/>
          <w:lang w:val="fr-FR"/>
        </w:rPr>
        <w:t xml:space="preserve">, </w:t>
      </w:r>
      <w:r w:rsidR="00D30118" w:rsidRPr="00D30118">
        <w:rPr>
          <w:rFonts w:eastAsia="Verdana" w:cs="Verdana"/>
          <w:lang w:val="fr-FR"/>
        </w:rPr>
        <w:t>d’instaurer un mécani</w:t>
      </w:r>
      <w:r w:rsidR="00D30118">
        <w:rPr>
          <w:rFonts w:eastAsia="Verdana" w:cs="Verdana"/>
          <w:lang w:val="fr-FR"/>
        </w:rPr>
        <w:t xml:space="preserve">sme de </w:t>
      </w:r>
      <w:r w:rsidRPr="00D30118">
        <w:rPr>
          <w:rFonts w:eastAsia="Verdana" w:cs="Verdana"/>
          <w:lang w:val="fr-FR"/>
        </w:rPr>
        <w:t xml:space="preserve">coordination </w:t>
      </w:r>
      <w:r w:rsidR="00D30118">
        <w:rPr>
          <w:rFonts w:eastAsia="Verdana" w:cs="Verdana"/>
          <w:lang w:val="fr-FR"/>
        </w:rPr>
        <w:t xml:space="preserve">relatif aux activités de </w:t>
      </w:r>
      <w:r w:rsidR="00D30118">
        <w:rPr>
          <w:rFonts w:eastAsia="Verdana" w:cs="Verdana"/>
          <w:lang w:val="fr-FR"/>
        </w:rPr>
        <w:lastRenderedPageBreak/>
        <w:t xml:space="preserve">développement des capacités </w:t>
      </w:r>
      <w:r w:rsidR="008E51E0">
        <w:rPr>
          <w:rFonts w:eastAsia="Verdana" w:cs="Verdana"/>
          <w:lang w:val="fr-FR"/>
        </w:rPr>
        <w:t>des</w:t>
      </w:r>
      <w:r w:rsidR="00D30118">
        <w:rPr>
          <w:rFonts w:eastAsia="Verdana" w:cs="Verdana"/>
          <w:lang w:val="fr-FR"/>
        </w:rPr>
        <w:t xml:space="preserve"> groupes de l’INFCOM et de se servir de ce mécanisme pour former les experts de l’</w:t>
      </w:r>
      <w:r w:rsidRPr="00D30118">
        <w:rPr>
          <w:rFonts w:eastAsia="Verdana" w:cs="Verdana"/>
          <w:lang w:val="fr-FR"/>
        </w:rPr>
        <w:t>INFCOM</w:t>
      </w:r>
      <w:r w:rsidR="00D30118">
        <w:rPr>
          <w:rFonts w:eastAsia="Verdana" w:cs="Verdana"/>
          <w:lang w:val="fr-FR"/>
        </w:rPr>
        <w:t xml:space="preserve"> </w:t>
      </w:r>
      <w:r w:rsidR="00BC7783">
        <w:rPr>
          <w:rFonts w:eastAsia="Verdana" w:cs="Verdana"/>
          <w:lang w:val="fr-FR"/>
        </w:rPr>
        <w:t>moins</w:t>
      </w:r>
      <w:r w:rsidR="00D30118">
        <w:rPr>
          <w:rFonts w:eastAsia="Verdana" w:cs="Verdana"/>
          <w:lang w:val="fr-FR"/>
        </w:rPr>
        <w:t xml:space="preserve"> expérimentés</w:t>
      </w:r>
      <w:r w:rsidRPr="00D30118">
        <w:rPr>
          <w:rFonts w:eastAsia="Verdana" w:cs="Verdana"/>
          <w:lang w:val="fr-FR"/>
        </w:rPr>
        <w:t xml:space="preserve">; </w:t>
      </w:r>
    </w:p>
    <w:p w14:paraId="2EE1B2D1" w14:textId="28DBAD28" w:rsidR="0029623A" w:rsidRPr="00D30118" w:rsidRDefault="0029623A" w:rsidP="009E0306">
      <w:pPr>
        <w:pStyle w:val="WMOIndent1"/>
        <w:keepNext/>
        <w:keepLines/>
        <w:rPr>
          <w:rFonts w:eastAsia="Verdana" w:cs="Verdana"/>
          <w:lang w:val="fr-FR"/>
        </w:rPr>
      </w:pPr>
      <w:r w:rsidRPr="00D30118">
        <w:rPr>
          <w:rFonts w:eastAsia="Verdana" w:cs="Verdana"/>
          <w:lang w:val="fr-FR"/>
        </w:rPr>
        <w:t>(Organi</w:t>
      </w:r>
      <w:r w:rsidR="00D30118" w:rsidRPr="00D30118">
        <w:rPr>
          <w:rFonts w:eastAsia="Verdana" w:cs="Verdana"/>
          <w:lang w:val="fr-FR"/>
        </w:rPr>
        <w:t>sation de conféren</w:t>
      </w:r>
      <w:r w:rsidR="00D30118">
        <w:rPr>
          <w:rFonts w:eastAsia="Verdana" w:cs="Verdana"/>
          <w:lang w:val="fr-FR"/>
        </w:rPr>
        <w:t>ces techniques</w:t>
      </w:r>
      <w:r w:rsidRPr="00D30118">
        <w:rPr>
          <w:rFonts w:eastAsia="Verdana" w:cs="Verdana"/>
          <w:lang w:val="fr-FR"/>
        </w:rPr>
        <w:t xml:space="preserve">, </w:t>
      </w:r>
      <w:r w:rsidR="00D30118">
        <w:rPr>
          <w:rFonts w:eastAsia="Verdana" w:cs="Verdana"/>
          <w:lang w:val="fr-FR"/>
        </w:rPr>
        <w:t>avec partenariat public-privé</w:t>
      </w:r>
      <w:r w:rsidRPr="00D30118">
        <w:rPr>
          <w:rFonts w:eastAsia="Verdana" w:cs="Verdana"/>
          <w:lang w:val="fr-FR"/>
        </w:rPr>
        <w:t xml:space="preserve">) </w:t>
      </w:r>
    </w:p>
    <w:p w14:paraId="272F36F7" w14:textId="28CD6E1B" w:rsidR="0026559B" w:rsidRPr="00CE2728" w:rsidRDefault="0029623A" w:rsidP="009E0306">
      <w:pPr>
        <w:pStyle w:val="WMOIndent1"/>
        <w:keepNext/>
        <w:keepLines/>
        <w:rPr>
          <w:rFonts w:eastAsia="Verdana" w:cs="Verdana"/>
          <w:lang w:val="fr-FR"/>
        </w:rPr>
      </w:pPr>
      <w:r w:rsidRPr="00CE2728">
        <w:rPr>
          <w:rFonts w:eastAsia="Verdana" w:cs="Verdana"/>
          <w:lang w:val="fr-FR"/>
        </w:rPr>
        <w:t>8)</w:t>
      </w:r>
      <w:r w:rsidRPr="00CE2728">
        <w:rPr>
          <w:rFonts w:eastAsia="Verdana" w:cs="Verdana"/>
          <w:lang w:val="fr-FR"/>
        </w:rPr>
        <w:tab/>
      </w:r>
      <w:r w:rsidR="00D30118" w:rsidRPr="00CE2728">
        <w:rPr>
          <w:rFonts w:eastAsia="Verdana" w:cs="Verdana"/>
          <w:lang w:val="fr-FR"/>
        </w:rPr>
        <w:t xml:space="preserve">De </w:t>
      </w:r>
      <w:r w:rsidRPr="00CE2728">
        <w:rPr>
          <w:rFonts w:eastAsia="Verdana" w:cs="Verdana"/>
          <w:lang w:val="fr-FR"/>
        </w:rPr>
        <w:t>continue</w:t>
      </w:r>
      <w:r w:rsidR="00D30118" w:rsidRPr="00CE2728">
        <w:rPr>
          <w:rFonts w:eastAsia="Verdana" w:cs="Verdana"/>
          <w:lang w:val="fr-FR"/>
        </w:rPr>
        <w:t>r</w:t>
      </w:r>
      <w:r w:rsidRPr="00CE2728">
        <w:rPr>
          <w:rFonts w:eastAsia="Verdana" w:cs="Verdana"/>
          <w:lang w:val="fr-FR"/>
        </w:rPr>
        <w:t xml:space="preserve"> </w:t>
      </w:r>
      <w:r w:rsidR="00A309D9" w:rsidRPr="00CE2728">
        <w:rPr>
          <w:rFonts w:eastAsia="Verdana" w:cs="Verdana"/>
          <w:lang w:val="fr-FR"/>
        </w:rPr>
        <w:t xml:space="preserve">d’organiser </w:t>
      </w:r>
      <w:r w:rsidRPr="00CE2728">
        <w:rPr>
          <w:rFonts w:eastAsia="Verdana" w:cs="Verdana"/>
          <w:lang w:val="fr-FR"/>
        </w:rPr>
        <w:t>r</w:t>
      </w:r>
      <w:r w:rsidR="00A309D9" w:rsidRPr="00CE2728">
        <w:rPr>
          <w:rFonts w:eastAsia="Verdana" w:cs="Verdana"/>
          <w:lang w:val="fr-FR"/>
        </w:rPr>
        <w:t>égulièrement</w:t>
      </w:r>
      <w:r w:rsidRPr="00CE2728">
        <w:rPr>
          <w:rFonts w:eastAsia="Verdana" w:cs="Verdana"/>
          <w:lang w:val="fr-FR"/>
        </w:rPr>
        <w:t xml:space="preserve">, </w:t>
      </w:r>
      <w:r w:rsidR="00A309D9" w:rsidRPr="00CE2728">
        <w:rPr>
          <w:rFonts w:eastAsia="Verdana" w:cs="Verdana"/>
          <w:lang w:val="fr-FR"/>
        </w:rPr>
        <w:t>tous les deux ans,</w:t>
      </w:r>
      <w:r w:rsidRPr="00CE2728">
        <w:rPr>
          <w:rFonts w:eastAsia="Verdana" w:cs="Verdana"/>
          <w:lang w:val="fr-FR"/>
        </w:rPr>
        <w:t xml:space="preserve"> </w:t>
      </w:r>
      <w:r w:rsidR="00CE2728">
        <w:rPr>
          <w:rFonts w:eastAsia="Verdana" w:cs="Verdana"/>
          <w:lang w:val="fr-FR"/>
        </w:rPr>
        <w:t xml:space="preserve">la </w:t>
      </w:r>
      <w:r w:rsidR="00CE2728" w:rsidRPr="00CE2728">
        <w:rPr>
          <w:rFonts w:eastAsia="Verdana" w:cs="Verdana"/>
          <w:lang w:val="fr-FR"/>
        </w:rPr>
        <w:t xml:space="preserve">Conférence technique </w:t>
      </w:r>
      <w:r w:rsidR="00CE2728">
        <w:rPr>
          <w:rFonts w:eastAsia="Verdana" w:cs="Verdana"/>
          <w:lang w:val="fr-FR"/>
        </w:rPr>
        <w:t xml:space="preserve">de l’OMM </w:t>
      </w:r>
      <w:r w:rsidR="00CE2728" w:rsidRPr="00CE2728">
        <w:rPr>
          <w:rFonts w:eastAsia="Verdana" w:cs="Verdana"/>
          <w:lang w:val="fr-FR"/>
        </w:rPr>
        <w:t>sur les instruments et les méthodes d'observation météorologique et environnementale</w:t>
      </w:r>
      <w:r w:rsidR="00CE2728">
        <w:rPr>
          <w:rFonts w:eastAsia="Verdana" w:cs="Verdana"/>
          <w:lang w:val="fr-FR"/>
        </w:rPr>
        <w:t xml:space="preserve">, laquelle représente une </w:t>
      </w:r>
      <w:r w:rsidRPr="00CE2728">
        <w:rPr>
          <w:rFonts w:eastAsia="Verdana" w:cs="Verdana"/>
          <w:lang w:val="fr-FR"/>
        </w:rPr>
        <w:t>excellent</w:t>
      </w:r>
      <w:r w:rsidR="00CE2728">
        <w:rPr>
          <w:rFonts w:eastAsia="Verdana" w:cs="Verdana"/>
          <w:lang w:val="fr-FR"/>
        </w:rPr>
        <w:t>e occasion de favoriser la formation et le développement des capacités</w:t>
      </w:r>
      <w:r w:rsidRPr="00CE2728">
        <w:rPr>
          <w:rFonts w:eastAsia="Verdana" w:cs="Verdana"/>
          <w:lang w:val="fr-FR"/>
        </w:rPr>
        <w:t xml:space="preserve">, </w:t>
      </w:r>
      <w:r w:rsidR="00CE2728">
        <w:rPr>
          <w:rFonts w:eastAsia="Verdana" w:cs="Verdana"/>
          <w:lang w:val="fr-FR"/>
        </w:rPr>
        <w:t xml:space="preserve">y compris des partenariats </w:t>
      </w:r>
      <w:r w:rsidR="00CE2728" w:rsidRPr="00CE2728">
        <w:rPr>
          <w:rFonts w:eastAsia="Verdana" w:cs="Verdana"/>
          <w:lang w:val="fr-FR"/>
        </w:rPr>
        <w:t>mutuellement avantageux</w:t>
      </w:r>
      <w:r w:rsidRPr="00CE2728">
        <w:rPr>
          <w:rFonts w:eastAsia="Verdana" w:cs="Verdana"/>
          <w:lang w:val="fr-FR"/>
        </w:rPr>
        <w:t xml:space="preserve"> </w:t>
      </w:r>
      <w:r w:rsidR="00CE2728">
        <w:rPr>
          <w:rFonts w:eastAsia="Verdana" w:cs="Verdana"/>
          <w:lang w:val="fr-FR"/>
        </w:rPr>
        <w:t>avec le secteur privé</w:t>
      </w:r>
      <w:r w:rsidRPr="00CE2728">
        <w:rPr>
          <w:rFonts w:eastAsia="Verdana" w:cs="Verdana"/>
          <w:lang w:val="fr-FR"/>
        </w:rPr>
        <w:t>.</w:t>
      </w:r>
    </w:p>
    <w:p w14:paraId="4B6228B2" w14:textId="627E8C7D" w:rsidR="0026559B" w:rsidRPr="0026559B" w:rsidRDefault="0026559B" w:rsidP="0026559B">
      <w:pPr>
        <w:pStyle w:val="WMOBodyText"/>
        <w:rPr>
          <w:lang w:val="fr-FR"/>
        </w:rPr>
      </w:pPr>
      <w:r>
        <w:rPr>
          <w:lang w:val="fr-FR"/>
        </w:rPr>
        <w:t xml:space="preserve">Voir le document </w:t>
      </w:r>
      <w:r w:rsidR="00147762">
        <w:fldChar w:fldCharType="begin"/>
      </w:r>
      <w:r w:rsidR="00147762" w:rsidRPr="002216DC">
        <w:rPr>
          <w:lang w:val="fr-FR"/>
          <w:rPrChange w:id="44" w:author="Fleur Gellé" w:date="2022-11-04T10:18:00Z">
            <w:rPr/>
          </w:rPrChange>
        </w:rPr>
        <w:instrText xml:space="preserve"> HYPERLINK "https://meetings.wmo.int/INFCOM-2/InformationDocuments/Forms/AllItems.aspx" </w:instrText>
      </w:r>
      <w:r w:rsidR="00147762">
        <w:fldChar w:fldCharType="separate"/>
      </w:r>
      <w:proofErr w:type="spellStart"/>
      <w:r w:rsidRPr="0026559B">
        <w:rPr>
          <w:rStyle w:val="Hyperlink"/>
          <w:lang w:val="fr-FR"/>
        </w:rPr>
        <w:t>INFCOM</w:t>
      </w:r>
      <w:proofErr w:type="spellEnd"/>
      <w:r w:rsidRPr="0026559B">
        <w:rPr>
          <w:rStyle w:val="Hyperlink"/>
          <w:lang w:val="fr-FR"/>
        </w:rPr>
        <w:t>-2/INF. 8</w:t>
      </w:r>
      <w:r w:rsidR="00147762">
        <w:rPr>
          <w:rStyle w:val="Hyperlink"/>
          <w:lang w:val="fr-FR"/>
        </w:rPr>
        <w:fldChar w:fldCharType="end"/>
      </w:r>
      <w:r>
        <w:rPr>
          <w:lang w:val="fr-FR"/>
        </w:rPr>
        <w:t xml:space="preserve"> pour de plus amples informations.</w:t>
      </w:r>
    </w:p>
    <w:p w14:paraId="26CEA263" w14:textId="6B409208" w:rsidR="00402AC4" w:rsidRPr="00402AC4" w:rsidRDefault="00402AC4" w:rsidP="00402AC4">
      <w:pPr>
        <w:tabs>
          <w:tab w:val="clear" w:pos="1134"/>
        </w:tabs>
        <w:spacing w:before="240"/>
        <w:jc w:val="left"/>
        <w:rPr>
          <w:rFonts w:eastAsia="Verdana" w:cs="Verdana"/>
          <w:lang w:val="fr-FR" w:eastAsia="zh-TW"/>
        </w:rPr>
      </w:pPr>
      <w:r w:rsidRPr="00402AC4">
        <w:rPr>
          <w:rFonts w:eastAsia="Verdana" w:cs="Verdana"/>
          <w:lang w:val="fr-FR" w:eastAsia="zh-TW"/>
        </w:rPr>
        <w:t>_______</w:t>
      </w:r>
    </w:p>
    <w:p w14:paraId="6038857E" w14:textId="53C398F7" w:rsidR="00402AC4" w:rsidRPr="0026559B" w:rsidRDefault="00402AC4" w:rsidP="0026559B">
      <w:pPr>
        <w:tabs>
          <w:tab w:val="clear" w:pos="1134"/>
          <w:tab w:val="left" w:pos="2977"/>
        </w:tabs>
        <w:spacing w:before="240"/>
        <w:jc w:val="left"/>
        <w:rPr>
          <w:rFonts w:eastAsia="Verdana" w:cs="Verdana"/>
          <w:lang w:val="fr-FR" w:eastAsia="zh-TW"/>
        </w:rPr>
      </w:pPr>
      <w:r w:rsidRPr="001C180A">
        <w:rPr>
          <w:rFonts w:eastAsia="Verdana" w:cs="Verdana"/>
          <w:lang w:val="fr-FR" w:eastAsia="zh-TW"/>
        </w:rPr>
        <w:t>Justification de la décision</w:t>
      </w:r>
      <w:r w:rsidRPr="00402AC4">
        <w:rPr>
          <w:rFonts w:eastAsia="Verdana" w:cs="Verdana"/>
          <w:lang w:val="fr-FR" w:eastAsia="zh-TW"/>
        </w:rPr>
        <w:t>:</w:t>
      </w:r>
      <w:r w:rsidRPr="00402AC4">
        <w:rPr>
          <w:rFonts w:eastAsia="Verdana" w:cs="Verdana"/>
          <w:lang w:val="fr-FR" w:eastAsia="zh-TW"/>
        </w:rPr>
        <w:tab/>
      </w:r>
      <w:r w:rsidR="0026559B">
        <w:rPr>
          <w:rFonts w:eastAsia="Verdana" w:cs="Verdana"/>
          <w:lang w:val="fr-FR" w:eastAsia="zh-TW"/>
        </w:rPr>
        <w:t xml:space="preserve">Par sa </w:t>
      </w:r>
      <w:r w:rsidR="00147762">
        <w:fldChar w:fldCharType="begin"/>
      </w:r>
      <w:r w:rsidR="00147762" w:rsidRPr="002216DC">
        <w:rPr>
          <w:lang w:val="fr-FR"/>
          <w:rPrChange w:id="45" w:author="Fleur Gellé" w:date="2022-11-04T10:18:00Z">
            <w:rPr/>
          </w:rPrChange>
        </w:rPr>
        <w:instrText xml:space="preserve"> HYPERLINK "https://library.wmo.int/doc_num.php?explnum_id=11193" \l "page=558" </w:instrText>
      </w:r>
      <w:r w:rsidR="00147762">
        <w:fldChar w:fldCharType="separate"/>
      </w:r>
      <w:r w:rsidR="0026559B" w:rsidRPr="0026559B">
        <w:rPr>
          <w:rStyle w:val="Hyperlink"/>
          <w:rFonts w:eastAsia="Verdana" w:cs="Verdana"/>
          <w:lang w:val="fr-FR" w:eastAsia="zh-TW"/>
        </w:rPr>
        <w:t>décision 9 (EC-73)</w:t>
      </w:r>
      <w:r w:rsidR="00147762">
        <w:rPr>
          <w:rStyle w:val="Hyperlink"/>
          <w:rFonts w:eastAsia="Verdana" w:cs="Verdana"/>
          <w:lang w:val="fr-FR" w:eastAsia="zh-TW"/>
        </w:rPr>
        <w:fldChar w:fldCharType="end"/>
      </w:r>
      <w:r w:rsidR="0026559B">
        <w:rPr>
          <w:rFonts w:eastAsia="Verdana" w:cs="Verdana"/>
          <w:lang w:val="fr-FR" w:eastAsia="zh-TW"/>
        </w:rPr>
        <w:t xml:space="preserve"> – </w:t>
      </w:r>
      <w:r w:rsidR="0026559B" w:rsidRPr="0026559B">
        <w:rPr>
          <w:rFonts w:eastAsia="Verdana" w:cs="Verdana"/>
          <w:lang w:val="fr-FR" w:eastAsia="zh-TW"/>
        </w:rPr>
        <w:t>Recommandations du Groupe d’experts</w:t>
      </w:r>
      <w:r w:rsidR="0026559B">
        <w:rPr>
          <w:rFonts w:eastAsia="Verdana" w:cs="Verdana"/>
          <w:lang w:val="fr-FR" w:eastAsia="zh-TW"/>
        </w:rPr>
        <w:t xml:space="preserve"> </w:t>
      </w:r>
      <w:r w:rsidR="0026559B" w:rsidRPr="0026559B">
        <w:rPr>
          <w:rFonts w:eastAsia="Verdana" w:cs="Verdana"/>
          <w:lang w:val="fr-FR" w:eastAsia="zh-TW"/>
        </w:rPr>
        <w:t>pour le développement des capacités</w:t>
      </w:r>
      <w:r w:rsidR="0026559B">
        <w:rPr>
          <w:rFonts w:eastAsia="Verdana" w:cs="Verdana"/>
          <w:lang w:val="fr-FR" w:eastAsia="zh-TW"/>
        </w:rPr>
        <w:t xml:space="preserve">, le Conseil exécutif </w:t>
      </w:r>
      <w:r w:rsidR="0029623A">
        <w:rPr>
          <w:rFonts w:eastAsia="Verdana" w:cs="Verdana"/>
          <w:lang w:val="fr-FR" w:eastAsia="zh-TW"/>
        </w:rPr>
        <w:t xml:space="preserve">a indiqué que </w:t>
      </w:r>
      <w:r w:rsidR="006765C7">
        <w:rPr>
          <w:rFonts w:eastAsia="Verdana" w:cs="Verdana"/>
          <w:lang w:val="fr-FR" w:eastAsia="zh-TW"/>
        </w:rPr>
        <w:t xml:space="preserve">la révision et la mise à jour </w:t>
      </w:r>
      <w:r w:rsidR="00251E81">
        <w:rPr>
          <w:rFonts w:eastAsia="Verdana" w:cs="Verdana"/>
          <w:lang w:val="fr-FR" w:eastAsia="zh-TW"/>
        </w:rPr>
        <w:t>d</w:t>
      </w:r>
      <w:r w:rsidR="006765C7" w:rsidRPr="0029623A">
        <w:rPr>
          <w:rFonts w:eastAsia="Verdana" w:cs="Verdana"/>
          <w:lang w:val="fr-FR" w:eastAsia="zh-TW"/>
        </w:rPr>
        <w:t xml:space="preserve">es référentiels de compétences </w:t>
      </w:r>
      <w:r w:rsidR="006765C7">
        <w:rPr>
          <w:rFonts w:eastAsia="Verdana" w:cs="Verdana"/>
          <w:lang w:val="fr-FR" w:eastAsia="zh-TW"/>
        </w:rPr>
        <w:t>rev</w:t>
      </w:r>
      <w:r w:rsidR="00251E81">
        <w:rPr>
          <w:rFonts w:eastAsia="Verdana" w:cs="Verdana"/>
          <w:lang w:val="fr-FR" w:eastAsia="zh-TW"/>
        </w:rPr>
        <w:t>enait</w:t>
      </w:r>
      <w:r w:rsidR="0029623A">
        <w:rPr>
          <w:rFonts w:eastAsia="Verdana" w:cs="Verdana"/>
          <w:lang w:val="fr-FR" w:eastAsia="zh-TW"/>
        </w:rPr>
        <w:t xml:space="preserve"> au </w:t>
      </w:r>
      <w:r w:rsidR="0029623A" w:rsidRPr="0026559B">
        <w:rPr>
          <w:lang w:val="fr-FR"/>
        </w:rPr>
        <w:t>Groupe d’experts pour le développement des capacités</w:t>
      </w:r>
      <w:r w:rsidR="006765C7">
        <w:rPr>
          <w:lang w:val="fr-FR"/>
        </w:rPr>
        <w:t xml:space="preserve">, </w:t>
      </w:r>
      <w:r w:rsidR="0029623A">
        <w:rPr>
          <w:rFonts w:eastAsia="Verdana" w:cs="Verdana"/>
          <w:lang w:val="fr-FR" w:eastAsia="zh-TW"/>
        </w:rPr>
        <w:t>avec la contribution de l’INFCOM.</w:t>
      </w:r>
    </w:p>
    <w:p w14:paraId="7297FC73" w14:textId="3B19A777" w:rsidR="00176AB5" w:rsidRPr="00E2538F" w:rsidRDefault="006667CE" w:rsidP="00E2538F">
      <w:pPr>
        <w:pStyle w:val="WMOBodyText"/>
        <w:jc w:val="center"/>
        <w:rPr>
          <w:lang w:val="fr-FR"/>
        </w:rPr>
      </w:pPr>
      <w:r w:rsidRPr="00C635A7">
        <w:rPr>
          <w:lang w:val="fr-FR"/>
        </w:rPr>
        <w:t>__________</w:t>
      </w:r>
    </w:p>
    <w:sectPr w:rsidR="00176AB5" w:rsidRPr="00E2538F" w:rsidSect="0020095E">
      <w:headerReference w:type="default" r:id="rId1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F5A5E" w14:textId="77777777" w:rsidR="00147762" w:rsidRDefault="00147762">
      <w:r>
        <w:separator/>
      </w:r>
    </w:p>
    <w:p w14:paraId="42FA8A76" w14:textId="77777777" w:rsidR="00147762" w:rsidRDefault="00147762"/>
    <w:p w14:paraId="209EA131" w14:textId="77777777" w:rsidR="00147762" w:rsidRDefault="00147762"/>
  </w:endnote>
  <w:endnote w:type="continuationSeparator" w:id="0">
    <w:p w14:paraId="478CADDF" w14:textId="77777777" w:rsidR="00147762" w:rsidRDefault="00147762">
      <w:r>
        <w:continuationSeparator/>
      </w:r>
    </w:p>
    <w:p w14:paraId="7AF72F62" w14:textId="77777777" w:rsidR="00147762" w:rsidRDefault="00147762"/>
    <w:p w14:paraId="77E1B311" w14:textId="77777777" w:rsidR="00147762" w:rsidRDefault="00147762"/>
  </w:endnote>
  <w:endnote w:type="continuationNotice" w:id="1">
    <w:p w14:paraId="0ADA9987" w14:textId="77777777" w:rsidR="00147762" w:rsidRDefault="001477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Verdan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B352B" w14:textId="77777777" w:rsidR="00147762" w:rsidRDefault="00147762">
      <w:r>
        <w:separator/>
      </w:r>
    </w:p>
  </w:footnote>
  <w:footnote w:type="continuationSeparator" w:id="0">
    <w:p w14:paraId="5B56DF20" w14:textId="77777777" w:rsidR="00147762" w:rsidRDefault="00147762">
      <w:r>
        <w:continuationSeparator/>
      </w:r>
    </w:p>
    <w:p w14:paraId="2EBAADB6" w14:textId="77777777" w:rsidR="00147762" w:rsidRDefault="00147762"/>
    <w:p w14:paraId="4AA6E5D9" w14:textId="77777777" w:rsidR="00147762" w:rsidRDefault="00147762"/>
  </w:footnote>
  <w:footnote w:type="continuationNotice" w:id="1">
    <w:p w14:paraId="68626C1E" w14:textId="77777777" w:rsidR="00147762" w:rsidRDefault="001477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091D" w14:textId="49877DC7" w:rsidR="00A432CD" w:rsidRPr="00570DC3" w:rsidRDefault="003814B2" w:rsidP="00B72444">
    <w:pPr>
      <w:pStyle w:val="Header"/>
      <w:rPr>
        <w:sz w:val="18"/>
        <w:szCs w:val="18"/>
      </w:rPr>
    </w:pPr>
    <w:proofErr w:type="spellStart"/>
    <w:r w:rsidRPr="00DA4191">
      <w:rPr>
        <w:sz w:val="18"/>
        <w:szCs w:val="18"/>
        <w:lang w:val="fr-FR"/>
        <w:rPrChange w:id="46" w:author="Geneviève Delajod" w:date="2022-11-04T10:26:00Z">
          <w:rPr>
            <w:sz w:val="18"/>
            <w:szCs w:val="18"/>
          </w:rPr>
        </w:rPrChange>
      </w:rPr>
      <w:t>INFCOM</w:t>
    </w:r>
    <w:proofErr w:type="spellEnd"/>
    <w:r w:rsidRPr="00DA4191">
      <w:rPr>
        <w:sz w:val="18"/>
        <w:szCs w:val="18"/>
        <w:lang w:val="fr-FR"/>
        <w:rPrChange w:id="47" w:author="Geneviève Delajod" w:date="2022-11-04T10:26:00Z">
          <w:rPr>
            <w:sz w:val="18"/>
            <w:szCs w:val="18"/>
          </w:rPr>
        </w:rPrChange>
      </w:rPr>
      <w:t xml:space="preserve">-2/Doc. </w:t>
    </w:r>
    <w:r w:rsidR="0026559B" w:rsidRPr="00DA4191">
      <w:rPr>
        <w:sz w:val="18"/>
        <w:szCs w:val="18"/>
        <w:lang w:val="fr-FR"/>
        <w:rPrChange w:id="48" w:author="Geneviève Delajod" w:date="2022-11-04T10:26:00Z">
          <w:rPr>
            <w:sz w:val="18"/>
            <w:szCs w:val="18"/>
          </w:rPr>
        </w:rPrChange>
      </w:rPr>
      <w:t>8</w:t>
    </w:r>
    <w:r w:rsidR="00A432CD" w:rsidRPr="00DA4191">
      <w:rPr>
        <w:sz w:val="18"/>
        <w:szCs w:val="18"/>
        <w:lang w:val="fr-FR"/>
        <w:rPrChange w:id="49" w:author="Geneviève Delajod" w:date="2022-11-04T10:26:00Z">
          <w:rPr>
            <w:sz w:val="18"/>
            <w:szCs w:val="18"/>
          </w:rPr>
        </w:rPrChange>
      </w:rPr>
      <w:t xml:space="preserve">, </w:t>
    </w:r>
    <w:del w:id="50" w:author="Fleur Gellé" w:date="2022-11-04T10:19:00Z">
      <w:r w:rsidR="004C7FDA" w:rsidRPr="00DA4191" w:rsidDel="002216DC">
        <w:rPr>
          <w:sz w:val="18"/>
          <w:szCs w:val="18"/>
          <w:lang w:val="fr-FR"/>
          <w:rPrChange w:id="51" w:author="Geneviève Delajod" w:date="2022-11-04T10:26:00Z">
            <w:rPr>
              <w:sz w:val="18"/>
              <w:szCs w:val="18"/>
            </w:rPr>
          </w:rPrChange>
        </w:rPr>
        <w:delText>VERSION</w:delText>
      </w:r>
      <w:r w:rsidR="00A432CD" w:rsidRPr="00DA4191" w:rsidDel="002216DC">
        <w:rPr>
          <w:sz w:val="18"/>
          <w:szCs w:val="18"/>
          <w:lang w:val="fr-FR"/>
          <w:rPrChange w:id="52" w:author="Geneviève Delajod" w:date="2022-11-04T10:26:00Z">
            <w:rPr>
              <w:sz w:val="18"/>
              <w:szCs w:val="18"/>
            </w:rPr>
          </w:rPrChange>
        </w:rPr>
        <w:delText xml:space="preserve"> 1</w:delText>
      </w:r>
    </w:del>
    <w:ins w:id="53" w:author="Fleur Gellé" w:date="2022-11-04T10:19:00Z">
      <w:r w:rsidR="002216DC" w:rsidRPr="00DA4191">
        <w:rPr>
          <w:sz w:val="18"/>
          <w:szCs w:val="18"/>
          <w:lang w:val="fr-FR"/>
          <w:rPrChange w:id="54" w:author="Geneviève Delajod" w:date="2022-11-04T10:26:00Z">
            <w:rPr>
              <w:sz w:val="18"/>
              <w:szCs w:val="18"/>
            </w:rPr>
          </w:rPrChange>
        </w:rPr>
        <w:t>VERSION APPROUVÉE</w:t>
      </w:r>
    </w:ins>
    <w:r w:rsidR="00A432CD" w:rsidRPr="00DA4191">
      <w:rPr>
        <w:sz w:val="18"/>
        <w:szCs w:val="18"/>
        <w:lang w:val="fr-FR"/>
        <w:rPrChange w:id="55" w:author="Geneviève Delajod" w:date="2022-11-04T10:26:00Z">
          <w:rPr>
            <w:sz w:val="18"/>
            <w:szCs w:val="18"/>
          </w:rPr>
        </w:rPrChange>
      </w:rPr>
      <w:t xml:space="preserve">, p. </w:t>
    </w:r>
    <w:r w:rsidR="00A432CD" w:rsidRPr="00570DC3">
      <w:rPr>
        <w:rStyle w:val="PageNumber"/>
        <w:sz w:val="18"/>
        <w:szCs w:val="18"/>
      </w:rPr>
      <w:fldChar w:fldCharType="begin"/>
    </w:r>
    <w:r w:rsidR="00A432CD" w:rsidRPr="00DA4191">
      <w:rPr>
        <w:rStyle w:val="PageNumber"/>
        <w:sz w:val="18"/>
        <w:szCs w:val="18"/>
        <w:lang w:val="fr-FR"/>
        <w:rPrChange w:id="56" w:author="Geneviève Delajod" w:date="2022-11-04T10:26:00Z">
          <w:rPr>
            <w:rStyle w:val="PageNumber"/>
            <w:sz w:val="18"/>
            <w:szCs w:val="18"/>
          </w:rPr>
        </w:rPrChange>
      </w:rPr>
      <w:instrText xml:space="preserve"> PAGE </w:instrText>
    </w:r>
    <w:r w:rsidR="00A432CD" w:rsidRPr="00570DC3">
      <w:rPr>
        <w:rStyle w:val="PageNumber"/>
        <w:sz w:val="18"/>
        <w:szCs w:val="18"/>
      </w:rPr>
      <w:fldChar w:fldCharType="separate"/>
    </w:r>
    <w:r w:rsidR="00A432CD" w:rsidRPr="00570DC3">
      <w:rPr>
        <w:rStyle w:val="PageNumber"/>
        <w:noProof/>
        <w:sz w:val="18"/>
        <w:szCs w:val="18"/>
      </w:rPr>
      <w:t>6</w:t>
    </w:r>
    <w:r w:rsidR="00A432CD" w:rsidRPr="00570DC3">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31121650">
    <w:abstractNumId w:val="30"/>
  </w:num>
  <w:num w:numId="2" w16cid:durableId="1353266808">
    <w:abstractNumId w:val="45"/>
  </w:num>
  <w:num w:numId="3" w16cid:durableId="1627005141">
    <w:abstractNumId w:val="28"/>
  </w:num>
  <w:num w:numId="4" w16cid:durableId="705180186">
    <w:abstractNumId w:val="37"/>
  </w:num>
  <w:num w:numId="5" w16cid:durableId="1785617304">
    <w:abstractNumId w:val="18"/>
  </w:num>
  <w:num w:numId="6" w16cid:durableId="1989749493">
    <w:abstractNumId w:val="23"/>
  </w:num>
  <w:num w:numId="7" w16cid:durableId="1338577460">
    <w:abstractNumId w:val="19"/>
  </w:num>
  <w:num w:numId="8" w16cid:durableId="465783115">
    <w:abstractNumId w:val="31"/>
  </w:num>
  <w:num w:numId="9" w16cid:durableId="909005805">
    <w:abstractNumId w:val="22"/>
  </w:num>
  <w:num w:numId="10" w16cid:durableId="366686722">
    <w:abstractNumId w:val="21"/>
  </w:num>
  <w:num w:numId="11" w16cid:durableId="1362394149">
    <w:abstractNumId w:val="36"/>
  </w:num>
  <w:num w:numId="12" w16cid:durableId="1127048726">
    <w:abstractNumId w:val="12"/>
  </w:num>
  <w:num w:numId="13" w16cid:durableId="1498617291">
    <w:abstractNumId w:val="26"/>
  </w:num>
  <w:num w:numId="14" w16cid:durableId="628777465">
    <w:abstractNumId w:val="41"/>
  </w:num>
  <w:num w:numId="15" w16cid:durableId="579215414">
    <w:abstractNumId w:val="20"/>
  </w:num>
  <w:num w:numId="16" w16cid:durableId="537161367">
    <w:abstractNumId w:val="9"/>
  </w:num>
  <w:num w:numId="17" w16cid:durableId="735978857">
    <w:abstractNumId w:val="7"/>
  </w:num>
  <w:num w:numId="18" w16cid:durableId="142475461">
    <w:abstractNumId w:val="6"/>
  </w:num>
  <w:num w:numId="19" w16cid:durableId="800270170">
    <w:abstractNumId w:val="5"/>
  </w:num>
  <w:num w:numId="20" w16cid:durableId="585111709">
    <w:abstractNumId w:val="4"/>
  </w:num>
  <w:num w:numId="21" w16cid:durableId="390229595">
    <w:abstractNumId w:val="8"/>
  </w:num>
  <w:num w:numId="22" w16cid:durableId="1229267872">
    <w:abstractNumId w:val="3"/>
  </w:num>
  <w:num w:numId="23" w16cid:durableId="587925028">
    <w:abstractNumId w:val="2"/>
  </w:num>
  <w:num w:numId="24" w16cid:durableId="927882393">
    <w:abstractNumId w:val="1"/>
  </w:num>
  <w:num w:numId="25" w16cid:durableId="2070029140">
    <w:abstractNumId w:val="0"/>
  </w:num>
  <w:num w:numId="26" w16cid:durableId="1711031157">
    <w:abstractNumId w:val="43"/>
  </w:num>
  <w:num w:numId="27" w16cid:durableId="646596027">
    <w:abstractNumId w:val="32"/>
  </w:num>
  <w:num w:numId="28" w16cid:durableId="1866751491">
    <w:abstractNumId w:val="24"/>
  </w:num>
  <w:num w:numId="29" w16cid:durableId="113837673">
    <w:abstractNumId w:val="33"/>
  </w:num>
  <w:num w:numId="30" w16cid:durableId="1241790647">
    <w:abstractNumId w:val="34"/>
  </w:num>
  <w:num w:numId="31" w16cid:durableId="229269569">
    <w:abstractNumId w:val="15"/>
  </w:num>
  <w:num w:numId="32" w16cid:durableId="505752441">
    <w:abstractNumId w:val="40"/>
  </w:num>
  <w:num w:numId="33" w16cid:durableId="405423482">
    <w:abstractNumId w:val="38"/>
  </w:num>
  <w:num w:numId="34" w16cid:durableId="250625870">
    <w:abstractNumId w:val="25"/>
  </w:num>
  <w:num w:numId="35" w16cid:durableId="889269214">
    <w:abstractNumId w:val="27"/>
  </w:num>
  <w:num w:numId="36" w16cid:durableId="2085684447">
    <w:abstractNumId w:val="44"/>
  </w:num>
  <w:num w:numId="37" w16cid:durableId="850144051">
    <w:abstractNumId w:val="35"/>
  </w:num>
  <w:num w:numId="38" w16cid:durableId="456458715">
    <w:abstractNumId w:val="13"/>
  </w:num>
  <w:num w:numId="39" w16cid:durableId="1293252147">
    <w:abstractNumId w:val="14"/>
  </w:num>
  <w:num w:numId="40" w16cid:durableId="1359507835">
    <w:abstractNumId w:val="16"/>
  </w:num>
  <w:num w:numId="41" w16cid:durableId="485442071">
    <w:abstractNumId w:val="10"/>
  </w:num>
  <w:num w:numId="42" w16cid:durableId="2118718479">
    <w:abstractNumId w:val="42"/>
  </w:num>
  <w:num w:numId="43" w16cid:durableId="1731147338">
    <w:abstractNumId w:val="17"/>
  </w:num>
  <w:num w:numId="44" w16cid:durableId="1517111983">
    <w:abstractNumId w:val="29"/>
  </w:num>
  <w:num w:numId="45" w16cid:durableId="1304890130">
    <w:abstractNumId w:val="39"/>
  </w:num>
  <w:num w:numId="46" w16cid:durableId="12493699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rson w15:author="Geneviève Delajod">
    <w15:presenceInfo w15:providerId="AD" w15:userId="S::gdelajod@wmo.int::4ac73524-5779-4e56-9a04-bf4bc894f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defaultTabStop w:val="1134"/>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38"/>
    <w:rsid w:val="00005301"/>
    <w:rsid w:val="0001247A"/>
    <w:rsid w:val="000125E7"/>
    <w:rsid w:val="000133EE"/>
    <w:rsid w:val="000206A8"/>
    <w:rsid w:val="00027205"/>
    <w:rsid w:val="00030193"/>
    <w:rsid w:val="0003137A"/>
    <w:rsid w:val="00041171"/>
    <w:rsid w:val="00041727"/>
    <w:rsid w:val="0004226F"/>
    <w:rsid w:val="00050BBE"/>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4F1C"/>
    <w:rsid w:val="000A69BF"/>
    <w:rsid w:val="000B1067"/>
    <w:rsid w:val="000C225A"/>
    <w:rsid w:val="000C6781"/>
    <w:rsid w:val="000D0753"/>
    <w:rsid w:val="000E609B"/>
    <w:rsid w:val="000F0849"/>
    <w:rsid w:val="000F2DC3"/>
    <w:rsid w:val="000F5E49"/>
    <w:rsid w:val="000F7A87"/>
    <w:rsid w:val="00100D9B"/>
    <w:rsid w:val="00102EAE"/>
    <w:rsid w:val="001047DC"/>
    <w:rsid w:val="00105D2E"/>
    <w:rsid w:val="00111BFD"/>
    <w:rsid w:val="0011498B"/>
    <w:rsid w:val="00120147"/>
    <w:rsid w:val="00123140"/>
    <w:rsid w:val="00123D94"/>
    <w:rsid w:val="00130BBC"/>
    <w:rsid w:val="00133D13"/>
    <w:rsid w:val="001435F2"/>
    <w:rsid w:val="0014588C"/>
    <w:rsid w:val="00147762"/>
    <w:rsid w:val="00150DBD"/>
    <w:rsid w:val="00156F9B"/>
    <w:rsid w:val="00163BA3"/>
    <w:rsid w:val="00166B31"/>
    <w:rsid w:val="00167D54"/>
    <w:rsid w:val="00176AB5"/>
    <w:rsid w:val="00180771"/>
    <w:rsid w:val="00190854"/>
    <w:rsid w:val="001930A3"/>
    <w:rsid w:val="00196EB8"/>
    <w:rsid w:val="001A25F0"/>
    <w:rsid w:val="001A341E"/>
    <w:rsid w:val="001B0EA6"/>
    <w:rsid w:val="001B1CDF"/>
    <w:rsid w:val="001B2EC4"/>
    <w:rsid w:val="001B56F4"/>
    <w:rsid w:val="001C0D35"/>
    <w:rsid w:val="001C180A"/>
    <w:rsid w:val="001C5462"/>
    <w:rsid w:val="001D265C"/>
    <w:rsid w:val="001D3062"/>
    <w:rsid w:val="001D3CFB"/>
    <w:rsid w:val="001D559B"/>
    <w:rsid w:val="001D6302"/>
    <w:rsid w:val="001E2C22"/>
    <w:rsid w:val="001E740C"/>
    <w:rsid w:val="001E7DD0"/>
    <w:rsid w:val="001F0A7C"/>
    <w:rsid w:val="001F1BDA"/>
    <w:rsid w:val="001F2D77"/>
    <w:rsid w:val="0020095E"/>
    <w:rsid w:val="00210BFE"/>
    <w:rsid w:val="00210D30"/>
    <w:rsid w:val="002204FD"/>
    <w:rsid w:val="00221020"/>
    <w:rsid w:val="002216DC"/>
    <w:rsid w:val="00227029"/>
    <w:rsid w:val="0023013E"/>
    <w:rsid w:val="002308B5"/>
    <w:rsid w:val="00233C0B"/>
    <w:rsid w:val="00234A34"/>
    <w:rsid w:val="0023727C"/>
    <w:rsid w:val="00240DF4"/>
    <w:rsid w:val="0025140F"/>
    <w:rsid w:val="00251E81"/>
    <w:rsid w:val="0025255D"/>
    <w:rsid w:val="00255EE3"/>
    <w:rsid w:val="00256B3D"/>
    <w:rsid w:val="0026559B"/>
    <w:rsid w:val="0026743C"/>
    <w:rsid w:val="00270480"/>
    <w:rsid w:val="00272BF0"/>
    <w:rsid w:val="002779AF"/>
    <w:rsid w:val="002823D8"/>
    <w:rsid w:val="0028531A"/>
    <w:rsid w:val="00285446"/>
    <w:rsid w:val="00290082"/>
    <w:rsid w:val="00295593"/>
    <w:rsid w:val="0029623A"/>
    <w:rsid w:val="002A354F"/>
    <w:rsid w:val="002A386C"/>
    <w:rsid w:val="002B09DF"/>
    <w:rsid w:val="002B540D"/>
    <w:rsid w:val="002B7A7E"/>
    <w:rsid w:val="002C30BC"/>
    <w:rsid w:val="002C5965"/>
    <w:rsid w:val="002C5E15"/>
    <w:rsid w:val="002C7A88"/>
    <w:rsid w:val="002C7AB9"/>
    <w:rsid w:val="002D232B"/>
    <w:rsid w:val="002D2759"/>
    <w:rsid w:val="002D2EFB"/>
    <w:rsid w:val="002D5E00"/>
    <w:rsid w:val="002D6DAC"/>
    <w:rsid w:val="002E261D"/>
    <w:rsid w:val="002E3FAD"/>
    <w:rsid w:val="002E4E16"/>
    <w:rsid w:val="002F6DAC"/>
    <w:rsid w:val="00300496"/>
    <w:rsid w:val="00301E8C"/>
    <w:rsid w:val="003021D5"/>
    <w:rsid w:val="00307DDD"/>
    <w:rsid w:val="003143C9"/>
    <w:rsid w:val="003146E9"/>
    <w:rsid w:val="00314D5D"/>
    <w:rsid w:val="00320009"/>
    <w:rsid w:val="0032424A"/>
    <w:rsid w:val="003245D3"/>
    <w:rsid w:val="00330AA3"/>
    <w:rsid w:val="00331584"/>
    <w:rsid w:val="00331964"/>
    <w:rsid w:val="0033383D"/>
    <w:rsid w:val="00334987"/>
    <w:rsid w:val="00340C69"/>
    <w:rsid w:val="00342E34"/>
    <w:rsid w:val="00362D8B"/>
    <w:rsid w:val="00366893"/>
    <w:rsid w:val="00371CF1"/>
    <w:rsid w:val="0037222D"/>
    <w:rsid w:val="00373128"/>
    <w:rsid w:val="003750C1"/>
    <w:rsid w:val="0038051E"/>
    <w:rsid w:val="00380AF7"/>
    <w:rsid w:val="003814B2"/>
    <w:rsid w:val="003918F6"/>
    <w:rsid w:val="00394A05"/>
    <w:rsid w:val="00397770"/>
    <w:rsid w:val="00397880"/>
    <w:rsid w:val="003A6A68"/>
    <w:rsid w:val="003A7016"/>
    <w:rsid w:val="003B0C08"/>
    <w:rsid w:val="003C17A5"/>
    <w:rsid w:val="003C1843"/>
    <w:rsid w:val="003D1552"/>
    <w:rsid w:val="003E381F"/>
    <w:rsid w:val="003E4046"/>
    <w:rsid w:val="003F003A"/>
    <w:rsid w:val="003F125B"/>
    <w:rsid w:val="003F48ED"/>
    <w:rsid w:val="003F7B3F"/>
    <w:rsid w:val="00402AC4"/>
    <w:rsid w:val="004058AD"/>
    <w:rsid w:val="0041078D"/>
    <w:rsid w:val="00416F97"/>
    <w:rsid w:val="00420281"/>
    <w:rsid w:val="00425173"/>
    <w:rsid w:val="004255EB"/>
    <w:rsid w:val="00426866"/>
    <w:rsid w:val="0043039B"/>
    <w:rsid w:val="004329E1"/>
    <w:rsid w:val="00436197"/>
    <w:rsid w:val="004423FE"/>
    <w:rsid w:val="00445C35"/>
    <w:rsid w:val="00445FC8"/>
    <w:rsid w:val="00454B41"/>
    <w:rsid w:val="0045663A"/>
    <w:rsid w:val="0046344E"/>
    <w:rsid w:val="004667E7"/>
    <w:rsid w:val="004672CF"/>
    <w:rsid w:val="00470DEF"/>
    <w:rsid w:val="00475797"/>
    <w:rsid w:val="00476D0A"/>
    <w:rsid w:val="00484EED"/>
    <w:rsid w:val="00491024"/>
    <w:rsid w:val="0049253B"/>
    <w:rsid w:val="004A140B"/>
    <w:rsid w:val="004A4B47"/>
    <w:rsid w:val="004B0EC9"/>
    <w:rsid w:val="004B7BAA"/>
    <w:rsid w:val="004C2DF7"/>
    <w:rsid w:val="004C4E0B"/>
    <w:rsid w:val="004C7FDA"/>
    <w:rsid w:val="004D497E"/>
    <w:rsid w:val="004E4779"/>
    <w:rsid w:val="004E4809"/>
    <w:rsid w:val="004E4CC3"/>
    <w:rsid w:val="004E5985"/>
    <w:rsid w:val="004E6352"/>
    <w:rsid w:val="004E6460"/>
    <w:rsid w:val="004F6B46"/>
    <w:rsid w:val="0050425E"/>
    <w:rsid w:val="00511999"/>
    <w:rsid w:val="005145D6"/>
    <w:rsid w:val="00521EA5"/>
    <w:rsid w:val="00525B80"/>
    <w:rsid w:val="0053098F"/>
    <w:rsid w:val="00536B2E"/>
    <w:rsid w:val="00546D8E"/>
    <w:rsid w:val="00553738"/>
    <w:rsid w:val="00553F7E"/>
    <w:rsid w:val="0055605E"/>
    <w:rsid w:val="0056161A"/>
    <w:rsid w:val="0056646F"/>
    <w:rsid w:val="005706ED"/>
    <w:rsid w:val="00570DC3"/>
    <w:rsid w:val="00571AE1"/>
    <w:rsid w:val="005779CE"/>
    <w:rsid w:val="00581B28"/>
    <w:rsid w:val="005859C2"/>
    <w:rsid w:val="00591A95"/>
    <w:rsid w:val="00592267"/>
    <w:rsid w:val="0059421F"/>
    <w:rsid w:val="005A136D"/>
    <w:rsid w:val="005A1F22"/>
    <w:rsid w:val="005B0AE2"/>
    <w:rsid w:val="005B1F2C"/>
    <w:rsid w:val="005B5D1E"/>
    <w:rsid w:val="005B5F3C"/>
    <w:rsid w:val="005C381A"/>
    <w:rsid w:val="005C41F2"/>
    <w:rsid w:val="005D03D9"/>
    <w:rsid w:val="005D1EE8"/>
    <w:rsid w:val="005D56AE"/>
    <w:rsid w:val="005D666D"/>
    <w:rsid w:val="005E3A59"/>
    <w:rsid w:val="00604802"/>
    <w:rsid w:val="00615AB0"/>
    <w:rsid w:val="00616247"/>
    <w:rsid w:val="0061778C"/>
    <w:rsid w:val="00636B90"/>
    <w:rsid w:val="0064738B"/>
    <w:rsid w:val="006508EA"/>
    <w:rsid w:val="006667CE"/>
    <w:rsid w:val="00667E86"/>
    <w:rsid w:val="00673E81"/>
    <w:rsid w:val="006765C7"/>
    <w:rsid w:val="00676E25"/>
    <w:rsid w:val="0068392D"/>
    <w:rsid w:val="00697DB5"/>
    <w:rsid w:val="006A1B33"/>
    <w:rsid w:val="006A492A"/>
    <w:rsid w:val="006B0A9F"/>
    <w:rsid w:val="006B183F"/>
    <w:rsid w:val="006B24BD"/>
    <w:rsid w:val="006B5C72"/>
    <w:rsid w:val="006B7C5A"/>
    <w:rsid w:val="006C289D"/>
    <w:rsid w:val="006D0310"/>
    <w:rsid w:val="006D2009"/>
    <w:rsid w:val="006D5576"/>
    <w:rsid w:val="006E0E95"/>
    <w:rsid w:val="006E5FA4"/>
    <w:rsid w:val="006E766D"/>
    <w:rsid w:val="006F4B29"/>
    <w:rsid w:val="006F6CE9"/>
    <w:rsid w:val="00701B3C"/>
    <w:rsid w:val="0070517C"/>
    <w:rsid w:val="00705C9F"/>
    <w:rsid w:val="00716951"/>
    <w:rsid w:val="007176C0"/>
    <w:rsid w:val="00720F6B"/>
    <w:rsid w:val="00730ADA"/>
    <w:rsid w:val="00732C37"/>
    <w:rsid w:val="007342B4"/>
    <w:rsid w:val="00735D9E"/>
    <w:rsid w:val="00745A09"/>
    <w:rsid w:val="00751EAF"/>
    <w:rsid w:val="00754CF7"/>
    <w:rsid w:val="00757B0D"/>
    <w:rsid w:val="00761320"/>
    <w:rsid w:val="007628F6"/>
    <w:rsid w:val="007630C5"/>
    <w:rsid w:val="007651B1"/>
    <w:rsid w:val="00767CE1"/>
    <w:rsid w:val="00771A68"/>
    <w:rsid w:val="00773DCA"/>
    <w:rsid w:val="007744D2"/>
    <w:rsid w:val="00786136"/>
    <w:rsid w:val="00786D7C"/>
    <w:rsid w:val="007B05CF"/>
    <w:rsid w:val="007C0602"/>
    <w:rsid w:val="007C212A"/>
    <w:rsid w:val="007C5CAB"/>
    <w:rsid w:val="007D2969"/>
    <w:rsid w:val="007D5B3C"/>
    <w:rsid w:val="007E7D21"/>
    <w:rsid w:val="007E7DBD"/>
    <w:rsid w:val="007F11F6"/>
    <w:rsid w:val="007F38F1"/>
    <w:rsid w:val="007F482F"/>
    <w:rsid w:val="007F7C94"/>
    <w:rsid w:val="0080398D"/>
    <w:rsid w:val="00805174"/>
    <w:rsid w:val="00806385"/>
    <w:rsid w:val="00807CC5"/>
    <w:rsid w:val="00807ED7"/>
    <w:rsid w:val="00814CC6"/>
    <w:rsid w:val="00822052"/>
    <w:rsid w:val="00826D53"/>
    <w:rsid w:val="00831751"/>
    <w:rsid w:val="00833369"/>
    <w:rsid w:val="0083418E"/>
    <w:rsid w:val="00835B42"/>
    <w:rsid w:val="008366D1"/>
    <w:rsid w:val="00842A4E"/>
    <w:rsid w:val="00847D99"/>
    <w:rsid w:val="0085038E"/>
    <w:rsid w:val="0085230A"/>
    <w:rsid w:val="0085432A"/>
    <w:rsid w:val="00855757"/>
    <w:rsid w:val="00860B9A"/>
    <w:rsid w:val="0086271D"/>
    <w:rsid w:val="0086420B"/>
    <w:rsid w:val="00864DBF"/>
    <w:rsid w:val="00865AE2"/>
    <w:rsid w:val="008663C8"/>
    <w:rsid w:val="00876E54"/>
    <w:rsid w:val="0088163A"/>
    <w:rsid w:val="0088716B"/>
    <w:rsid w:val="00893376"/>
    <w:rsid w:val="0089601F"/>
    <w:rsid w:val="008970B8"/>
    <w:rsid w:val="008A7313"/>
    <w:rsid w:val="008A7D91"/>
    <w:rsid w:val="008B3752"/>
    <w:rsid w:val="008B7FC7"/>
    <w:rsid w:val="008C4337"/>
    <w:rsid w:val="008C4F06"/>
    <w:rsid w:val="008D0C90"/>
    <w:rsid w:val="008E1E4A"/>
    <w:rsid w:val="008E51E0"/>
    <w:rsid w:val="008E7DE9"/>
    <w:rsid w:val="008F0615"/>
    <w:rsid w:val="008F103E"/>
    <w:rsid w:val="008F1FDB"/>
    <w:rsid w:val="008F36FB"/>
    <w:rsid w:val="00902EA9"/>
    <w:rsid w:val="0090427F"/>
    <w:rsid w:val="00906F41"/>
    <w:rsid w:val="0091440A"/>
    <w:rsid w:val="00920506"/>
    <w:rsid w:val="00931DEB"/>
    <w:rsid w:val="00933957"/>
    <w:rsid w:val="009356FA"/>
    <w:rsid w:val="00944F8B"/>
    <w:rsid w:val="00945C65"/>
    <w:rsid w:val="0094668D"/>
    <w:rsid w:val="009504A1"/>
    <w:rsid w:val="00950605"/>
    <w:rsid w:val="00952233"/>
    <w:rsid w:val="00954D66"/>
    <w:rsid w:val="00963F8F"/>
    <w:rsid w:val="0097175D"/>
    <w:rsid w:val="00973C62"/>
    <w:rsid w:val="00975D76"/>
    <w:rsid w:val="00982E51"/>
    <w:rsid w:val="009874B9"/>
    <w:rsid w:val="00993581"/>
    <w:rsid w:val="009A288C"/>
    <w:rsid w:val="009A64C1"/>
    <w:rsid w:val="009B4828"/>
    <w:rsid w:val="009B580E"/>
    <w:rsid w:val="009B6697"/>
    <w:rsid w:val="009C2B43"/>
    <w:rsid w:val="009C2EA4"/>
    <w:rsid w:val="009C4C04"/>
    <w:rsid w:val="009C4C26"/>
    <w:rsid w:val="009C5E4B"/>
    <w:rsid w:val="009D5213"/>
    <w:rsid w:val="009E0118"/>
    <w:rsid w:val="009E0306"/>
    <w:rsid w:val="009E1C95"/>
    <w:rsid w:val="009E35E8"/>
    <w:rsid w:val="009F196A"/>
    <w:rsid w:val="009F669B"/>
    <w:rsid w:val="009F7566"/>
    <w:rsid w:val="009F7F18"/>
    <w:rsid w:val="00A02A72"/>
    <w:rsid w:val="00A06BFE"/>
    <w:rsid w:val="00A10F5D"/>
    <w:rsid w:val="00A1199A"/>
    <w:rsid w:val="00A1243C"/>
    <w:rsid w:val="00A135AE"/>
    <w:rsid w:val="00A14AF1"/>
    <w:rsid w:val="00A16891"/>
    <w:rsid w:val="00A268CE"/>
    <w:rsid w:val="00A309D9"/>
    <w:rsid w:val="00A332E8"/>
    <w:rsid w:val="00A35AF5"/>
    <w:rsid w:val="00A35D92"/>
    <w:rsid w:val="00A35DDF"/>
    <w:rsid w:val="00A36CBA"/>
    <w:rsid w:val="00A432CD"/>
    <w:rsid w:val="00A45741"/>
    <w:rsid w:val="00A46F30"/>
    <w:rsid w:val="00A47EF6"/>
    <w:rsid w:val="00A50291"/>
    <w:rsid w:val="00A530E4"/>
    <w:rsid w:val="00A56709"/>
    <w:rsid w:val="00A604CD"/>
    <w:rsid w:val="00A60FE6"/>
    <w:rsid w:val="00A622F5"/>
    <w:rsid w:val="00A654BE"/>
    <w:rsid w:val="00A66DD6"/>
    <w:rsid w:val="00A75018"/>
    <w:rsid w:val="00A75DCD"/>
    <w:rsid w:val="00A771FD"/>
    <w:rsid w:val="00A80767"/>
    <w:rsid w:val="00A81C90"/>
    <w:rsid w:val="00A874EF"/>
    <w:rsid w:val="00A95415"/>
    <w:rsid w:val="00AA3C89"/>
    <w:rsid w:val="00AB32BD"/>
    <w:rsid w:val="00AB4723"/>
    <w:rsid w:val="00AC4CDB"/>
    <w:rsid w:val="00AC70FE"/>
    <w:rsid w:val="00AD3AA3"/>
    <w:rsid w:val="00AD4358"/>
    <w:rsid w:val="00AE7419"/>
    <w:rsid w:val="00AF61E1"/>
    <w:rsid w:val="00AF638A"/>
    <w:rsid w:val="00B00141"/>
    <w:rsid w:val="00B009AA"/>
    <w:rsid w:val="00B00ECE"/>
    <w:rsid w:val="00B030C8"/>
    <w:rsid w:val="00B039C0"/>
    <w:rsid w:val="00B03A09"/>
    <w:rsid w:val="00B056E7"/>
    <w:rsid w:val="00B05B71"/>
    <w:rsid w:val="00B10035"/>
    <w:rsid w:val="00B15C76"/>
    <w:rsid w:val="00B165E6"/>
    <w:rsid w:val="00B17BFC"/>
    <w:rsid w:val="00B21127"/>
    <w:rsid w:val="00B235DB"/>
    <w:rsid w:val="00B249AC"/>
    <w:rsid w:val="00B32768"/>
    <w:rsid w:val="00B424D9"/>
    <w:rsid w:val="00B447C0"/>
    <w:rsid w:val="00B44F0D"/>
    <w:rsid w:val="00B52510"/>
    <w:rsid w:val="00B53E53"/>
    <w:rsid w:val="00B548A2"/>
    <w:rsid w:val="00B56934"/>
    <w:rsid w:val="00B56B26"/>
    <w:rsid w:val="00B62F03"/>
    <w:rsid w:val="00B72444"/>
    <w:rsid w:val="00B93B62"/>
    <w:rsid w:val="00B953D1"/>
    <w:rsid w:val="00B96D93"/>
    <w:rsid w:val="00B97E12"/>
    <w:rsid w:val="00BA30D0"/>
    <w:rsid w:val="00BB0D32"/>
    <w:rsid w:val="00BC5810"/>
    <w:rsid w:val="00BC5E5C"/>
    <w:rsid w:val="00BC76B5"/>
    <w:rsid w:val="00BC7783"/>
    <w:rsid w:val="00BD5420"/>
    <w:rsid w:val="00BD5565"/>
    <w:rsid w:val="00C04BD2"/>
    <w:rsid w:val="00C05DDB"/>
    <w:rsid w:val="00C073D2"/>
    <w:rsid w:val="00C13EEC"/>
    <w:rsid w:val="00C14689"/>
    <w:rsid w:val="00C156A4"/>
    <w:rsid w:val="00C20FAA"/>
    <w:rsid w:val="00C22AFC"/>
    <w:rsid w:val="00C23509"/>
    <w:rsid w:val="00C2459D"/>
    <w:rsid w:val="00C2755A"/>
    <w:rsid w:val="00C316F1"/>
    <w:rsid w:val="00C34CC3"/>
    <w:rsid w:val="00C36A9A"/>
    <w:rsid w:val="00C42C95"/>
    <w:rsid w:val="00C4470F"/>
    <w:rsid w:val="00C50727"/>
    <w:rsid w:val="00C51C5A"/>
    <w:rsid w:val="00C53F6B"/>
    <w:rsid w:val="00C55E5B"/>
    <w:rsid w:val="00C62739"/>
    <w:rsid w:val="00C635A7"/>
    <w:rsid w:val="00C6797F"/>
    <w:rsid w:val="00C720A4"/>
    <w:rsid w:val="00C74F59"/>
    <w:rsid w:val="00C7611C"/>
    <w:rsid w:val="00C94097"/>
    <w:rsid w:val="00CA4269"/>
    <w:rsid w:val="00CA48CA"/>
    <w:rsid w:val="00CA7330"/>
    <w:rsid w:val="00CB1C84"/>
    <w:rsid w:val="00CB39F2"/>
    <w:rsid w:val="00CB5363"/>
    <w:rsid w:val="00CB64F0"/>
    <w:rsid w:val="00CC2909"/>
    <w:rsid w:val="00CC636B"/>
    <w:rsid w:val="00CD0549"/>
    <w:rsid w:val="00CE1152"/>
    <w:rsid w:val="00CE193F"/>
    <w:rsid w:val="00CE2728"/>
    <w:rsid w:val="00CE6B3C"/>
    <w:rsid w:val="00D02B11"/>
    <w:rsid w:val="00D0379A"/>
    <w:rsid w:val="00D05E6F"/>
    <w:rsid w:val="00D150AF"/>
    <w:rsid w:val="00D16382"/>
    <w:rsid w:val="00D20296"/>
    <w:rsid w:val="00D2231A"/>
    <w:rsid w:val="00D24E8C"/>
    <w:rsid w:val="00D276BD"/>
    <w:rsid w:val="00D27929"/>
    <w:rsid w:val="00D30118"/>
    <w:rsid w:val="00D33442"/>
    <w:rsid w:val="00D338D7"/>
    <w:rsid w:val="00D419C6"/>
    <w:rsid w:val="00D44809"/>
    <w:rsid w:val="00D44BAD"/>
    <w:rsid w:val="00D45365"/>
    <w:rsid w:val="00D45B55"/>
    <w:rsid w:val="00D4785A"/>
    <w:rsid w:val="00D52E43"/>
    <w:rsid w:val="00D6445D"/>
    <w:rsid w:val="00D664D7"/>
    <w:rsid w:val="00D67E1E"/>
    <w:rsid w:val="00D7097B"/>
    <w:rsid w:val="00D7197D"/>
    <w:rsid w:val="00D72BC4"/>
    <w:rsid w:val="00D815FC"/>
    <w:rsid w:val="00D8517B"/>
    <w:rsid w:val="00D86D8A"/>
    <w:rsid w:val="00D90638"/>
    <w:rsid w:val="00D91DFA"/>
    <w:rsid w:val="00DA159A"/>
    <w:rsid w:val="00DA4191"/>
    <w:rsid w:val="00DB1AB2"/>
    <w:rsid w:val="00DC17C2"/>
    <w:rsid w:val="00DC4FDF"/>
    <w:rsid w:val="00DC66F0"/>
    <w:rsid w:val="00DD3105"/>
    <w:rsid w:val="00DD3A65"/>
    <w:rsid w:val="00DD62C6"/>
    <w:rsid w:val="00DE3B92"/>
    <w:rsid w:val="00DE48B4"/>
    <w:rsid w:val="00DE5ACA"/>
    <w:rsid w:val="00DE7137"/>
    <w:rsid w:val="00DF18E4"/>
    <w:rsid w:val="00E00498"/>
    <w:rsid w:val="00E1464C"/>
    <w:rsid w:val="00E14ADB"/>
    <w:rsid w:val="00E14EF2"/>
    <w:rsid w:val="00E22F78"/>
    <w:rsid w:val="00E2425D"/>
    <w:rsid w:val="00E24F87"/>
    <w:rsid w:val="00E2538F"/>
    <w:rsid w:val="00E2617A"/>
    <w:rsid w:val="00E273FB"/>
    <w:rsid w:val="00E31CD4"/>
    <w:rsid w:val="00E538E6"/>
    <w:rsid w:val="00E54190"/>
    <w:rsid w:val="00E549A3"/>
    <w:rsid w:val="00E55551"/>
    <w:rsid w:val="00E56696"/>
    <w:rsid w:val="00E74332"/>
    <w:rsid w:val="00E768A9"/>
    <w:rsid w:val="00E779E0"/>
    <w:rsid w:val="00E802A2"/>
    <w:rsid w:val="00E83A2F"/>
    <w:rsid w:val="00E8410F"/>
    <w:rsid w:val="00E85C0B"/>
    <w:rsid w:val="00E90E9E"/>
    <w:rsid w:val="00EA3431"/>
    <w:rsid w:val="00EA54A9"/>
    <w:rsid w:val="00EA7089"/>
    <w:rsid w:val="00EB13D7"/>
    <w:rsid w:val="00EB1E83"/>
    <w:rsid w:val="00EB5F29"/>
    <w:rsid w:val="00EC4E88"/>
    <w:rsid w:val="00ED22CB"/>
    <w:rsid w:val="00ED305C"/>
    <w:rsid w:val="00ED4BB1"/>
    <w:rsid w:val="00ED67AF"/>
    <w:rsid w:val="00EE11F0"/>
    <w:rsid w:val="00EE128C"/>
    <w:rsid w:val="00EE4C48"/>
    <w:rsid w:val="00EE5D2E"/>
    <w:rsid w:val="00EE7E6F"/>
    <w:rsid w:val="00EF190C"/>
    <w:rsid w:val="00EF66D9"/>
    <w:rsid w:val="00EF68E3"/>
    <w:rsid w:val="00EF6BA5"/>
    <w:rsid w:val="00EF70A5"/>
    <w:rsid w:val="00EF780D"/>
    <w:rsid w:val="00EF7A98"/>
    <w:rsid w:val="00F0267E"/>
    <w:rsid w:val="00F071B2"/>
    <w:rsid w:val="00F07733"/>
    <w:rsid w:val="00F11B47"/>
    <w:rsid w:val="00F17A12"/>
    <w:rsid w:val="00F20AB7"/>
    <w:rsid w:val="00F2412D"/>
    <w:rsid w:val="00F25D8D"/>
    <w:rsid w:val="00F3069C"/>
    <w:rsid w:val="00F31B91"/>
    <w:rsid w:val="00F3603E"/>
    <w:rsid w:val="00F44CCB"/>
    <w:rsid w:val="00F474C9"/>
    <w:rsid w:val="00F5060B"/>
    <w:rsid w:val="00F5126B"/>
    <w:rsid w:val="00F54EA3"/>
    <w:rsid w:val="00F61675"/>
    <w:rsid w:val="00F62388"/>
    <w:rsid w:val="00F6686B"/>
    <w:rsid w:val="00F67F74"/>
    <w:rsid w:val="00F712B3"/>
    <w:rsid w:val="00F71E9F"/>
    <w:rsid w:val="00F73DE3"/>
    <w:rsid w:val="00F744BF"/>
    <w:rsid w:val="00F7632C"/>
    <w:rsid w:val="00F77219"/>
    <w:rsid w:val="00F84DD2"/>
    <w:rsid w:val="00F87C32"/>
    <w:rsid w:val="00F95439"/>
    <w:rsid w:val="00FB0872"/>
    <w:rsid w:val="00FB54CC"/>
    <w:rsid w:val="00FB770B"/>
    <w:rsid w:val="00FC21F9"/>
    <w:rsid w:val="00FD1A37"/>
    <w:rsid w:val="00FD408E"/>
    <w:rsid w:val="00FD4E5B"/>
    <w:rsid w:val="00FD587E"/>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9AC3A8A"/>
  <w15:docId w15:val="{3D3EFA0C-CE62-420F-88B4-F4B1AFEEE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DA4191"/>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48302378">
      <w:bodyDiv w:val="1"/>
      <w:marLeft w:val="0"/>
      <w:marRight w:val="0"/>
      <w:marTop w:val="0"/>
      <w:marBottom w:val="0"/>
      <w:divBdr>
        <w:top w:val="none" w:sz="0" w:space="0" w:color="auto"/>
        <w:left w:val="none" w:sz="0" w:space="0" w:color="auto"/>
        <w:bottom w:val="none" w:sz="0" w:space="0" w:color="auto"/>
        <w:right w:val="none" w:sz="0" w:space="0" w:color="auto"/>
      </w:divBdr>
    </w:div>
    <w:div w:id="640110964">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00654306">
      <w:bodyDiv w:val="1"/>
      <w:marLeft w:val="0"/>
      <w:marRight w:val="0"/>
      <w:marTop w:val="0"/>
      <w:marBottom w:val="0"/>
      <w:divBdr>
        <w:top w:val="none" w:sz="0" w:space="0" w:color="auto"/>
        <w:left w:val="none" w:sz="0" w:space="0" w:color="auto"/>
        <w:bottom w:val="none" w:sz="0" w:space="0" w:color="auto"/>
        <w:right w:val="none" w:sz="0" w:space="0" w:color="auto"/>
      </w:divBdr>
    </w:div>
    <w:div w:id="1513959981">
      <w:bodyDiv w:val="1"/>
      <w:marLeft w:val="0"/>
      <w:marRight w:val="0"/>
      <w:marTop w:val="0"/>
      <w:marBottom w:val="0"/>
      <w:divBdr>
        <w:top w:val="none" w:sz="0" w:space="0" w:color="auto"/>
        <w:left w:val="none" w:sz="0" w:space="0" w:color="auto"/>
        <w:bottom w:val="none" w:sz="0" w:space="0" w:color="auto"/>
        <w:right w:val="none" w:sz="0" w:space="0" w:color="auto"/>
      </w:divBdr>
    </w:div>
    <w:div w:id="1596475652">
      <w:bodyDiv w:val="1"/>
      <w:marLeft w:val="0"/>
      <w:marRight w:val="0"/>
      <w:marTop w:val="0"/>
      <w:marBottom w:val="0"/>
      <w:divBdr>
        <w:top w:val="none" w:sz="0" w:space="0" w:color="auto"/>
        <w:left w:val="none" w:sz="0" w:space="0" w:color="auto"/>
        <w:bottom w:val="none" w:sz="0" w:space="0" w:color="auto"/>
        <w:right w:val="none" w:sz="0" w:space="0" w:color="auto"/>
      </w:divBdr>
    </w:div>
    <w:div w:id="163656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elle\Downloads\INFCOM-2-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6F897C6F08634CA96128533712FE68" ma:contentTypeVersion="" ma:contentTypeDescription="Create a new document." ma:contentTypeScope="" ma:versionID="fdea281d470a0e9ba3f29faa75396886">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66C23C-2415-4029-AA82-8A7C27748FEB}">
  <ds:schemaRefs>
    <ds:schemaRef ds:uri="http://schemas.openxmlformats.org/officeDocument/2006/bibliography"/>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B75E24B6-62F1-4854-BB1B-3774F55A8A4A}"/>
</file>

<file path=customXml/itemProps4.xml><?xml version="1.0" encoding="utf-8"?>
<ds:datastoreItem xmlns:ds="http://schemas.openxmlformats.org/officeDocument/2006/customXml" ds:itemID="{4CE4C997-AFE9-4FD5-8B67-4DD00902483D}">
  <ds:schemaRefs>
    <ds:schemaRef ds:uri="ce21bc6c-711a-4065-a01c-a8f0e29e3ad8"/>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3679bf0f-1d7e-438f-afa5-6ebf1e20f9b8"/>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INFCOM-2-dxx-Template_fr.dotx</Template>
  <TotalTime>3</TotalTime>
  <Pages>3</Pages>
  <Words>848</Words>
  <Characters>4670</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5507</CharactersWithSpaces>
  <SharedDoc>false</SharedDoc>
  <HLinks>
    <vt:vector size="36" baseType="variant">
      <vt:variant>
        <vt:i4>524290</vt:i4>
      </vt:variant>
      <vt:variant>
        <vt:i4>15</vt:i4>
      </vt:variant>
      <vt:variant>
        <vt:i4>0</vt:i4>
      </vt:variant>
      <vt:variant>
        <vt:i4>5</vt:i4>
      </vt:variant>
      <vt:variant>
        <vt:lpwstr>https://library.wmo.int/doc_num.php?explnum_id=11193</vt:lpwstr>
      </vt:variant>
      <vt:variant>
        <vt:lpwstr>page=558</vt:lpwstr>
      </vt:variant>
      <vt:variant>
        <vt:i4>2883624</vt:i4>
      </vt:variant>
      <vt:variant>
        <vt:i4>12</vt:i4>
      </vt:variant>
      <vt:variant>
        <vt:i4>0</vt:i4>
      </vt:variant>
      <vt:variant>
        <vt:i4>5</vt:i4>
      </vt:variant>
      <vt:variant>
        <vt:lpwstr>https://meetings.wmo.int/INFCOM-2/InformationDocuments/Forms/AllItems.aspx</vt:lpwstr>
      </vt:variant>
      <vt:variant>
        <vt:lpwstr/>
      </vt:variant>
      <vt:variant>
        <vt:i4>7012472</vt:i4>
      </vt:variant>
      <vt:variant>
        <vt:i4>9</vt:i4>
      </vt:variant>
      <vt:variant>
        <vt:i4>0</vt:i4>
      </vt:variant>
      <vt:variant>
        <vt:i4>5</vt:i4>
      </vt:variant>
      <vt:variant>
        <vt:lpwstr>https://meetings.wmo.int/INFCOM-2/English/Forms/AllItems.aspx?RootFolder=%2FINFCOM%2D2%2FEnglish%2F1%2E%20DRAFTS%20FOR%20DISCUSSION&amp;FolderCTID=0x012000DFD47F9206CDD640A4FDFBAA2EB0EF6E&amp;View=%7BDBBC48FA%2DBEE2%2D4A94%2D8905%2DFBE98B87E342%7D</vt:lpwstr>
      </vt:variant>
      <vt:variant>
        <vt:lpwstr/>
      </vt:variant>
      <vt:variant>
        <vt:i4>2883624</vt:i4>
      </vt:variant>
      <vt:variant>
        <vt:i4>6</vt:i4>
      </vt:variant>
      <vt:variant>
        <vt:i4>0</vt:i4>
      </vt:variant>
      <vt:variant>
        <vt:i4>5</vt:i4>
      </vt:variant>
      <vt:variant>
        <vt:lpwstr>https://meetings.wmo.int/INFCOM-2/InformationDocuments/Forms/AllItems.aspx</vt:lpwstr>
      </vt:variant>
      <vt:variant>
        <vt:lpwstr/>
      </vt:variant>
      <vt:variant>
        <vt:i4>2883624</vt:i4>
      </vt:variant>
      <vt:variant>
        <vt:i4>3</vt:i4>
      </vt:variant>
      <vt:variant>
        <vt:i4>0</vt:i4>
      </vt:variant>
      <vt:variant>
        <vt:i4>5</vt:i4>
      </vt:variant>
      <vt:variant>
        <vt:lpwstr>https://meetings.wmo.int/INFCOM-2/InformationDocuments/Forms/AllItems.aspx</vt:lpwstr>
      </vt:variant>
      <vt:variant>
        <vt:lpwstr/>
      </vt:variant>
      <vt:variant>
        <vt:i4>5964001</vt:i4>
      </vt:variant>
      <vt:variant>
        <vt:i4>0</vt:i4>
      </vt:variant>
      <vt:variant>
        <vt:i4>0</vt:i4>
      </vt:variant>
      <vt:variant>
        <vt:i4>5</vt:i4>
      </vt:variant>
      <vt:variant>
        <vt:lpwstr/>
      </vt:variant>
      <vt:variant>
        <vt:lpwstr>_Projet_de_décision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Fleur Gellé</dc:creator>
  <cp:lastModifiedBy>Geneviève Delajod</cp:lastModifiedBy>
  <cp:revision>5</cp:revision>
  <cp:lastPrinted>2013-03-12T09:27:00Z</cp:lastPrinted>
  <dcterms:created xsi:type="dcterms:W3CDTF">2022-11-04T09:16:00Z</dcterms:created>
  <dcterms:modified xsi:type="dcterms:W3CDTF">2022-11-04T09:27:00Z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0x010100826F897C6F08634CA96128533712FE68</vt:lpwstr>
  </property>
  <property fmtid="{D5CDD505-2E9C-101B-9397-08002B2CF9AE}" pid="3" name="MediaServiceImageTags">
    <vt:lpwstr/>
  </property>
</Properties>
</file>